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190"/>
        <w:gridCol w:w="3014"/>
        <w:gridCol w:w="3367"/>
      </w:tblGrid>
      <w:tr w:rsidR="005A1E4B" w:rsidRPr="005A1E4B" w:rsidTr="0002787D">
        <w:tc>
          <w:tcPr>
            <w:tcW w:w="3190" w:type="dxa"/>
          </w:tcPr>
          <w:p w:rsidR="005A1E4B" w:rsidRDefault="005A1E4B" w:rsidP="005A1E4B">
            <w:pPr>
              <w:rPr>
                <w:rFonts w:ascii="Times New Roman" w:hAnsi="Times New Roman" w:cs="Times New Roman"/>
                <w:sz w:val="24"/>
                <w:szCs w:val="24"/>
              </w:rPr>
            </w:pPr>
            <w:r w:rsidRPr="005A1E4B">
              <w:rPr>
                <w:rFonts w:ascii="Times New Roman" w:hAnsi="Times New Roman" w:cs="Times New Roman"/>
                <w:sz w:val="24"/>
                <w:szCs w:val="24"/>
              </w:rPr>
              <w:t>ПРИНЯТО</w:t>
            </w:r>
            <w:r>
              <w:rPr>
                <w:rFonts w:ascii="Times New Roman" w:hAnsi="Times New Roman" w:cs="Times New Roman"/>
                <w:sz w:val="24"/>
                <w:szCs w:val="24"/>
              </w:rPr>
              <w:t>:</w:t>
            </w:r>
          </w:p>
          <w:p w:rsidR="005A1E4B" w:rsidRPr="005A1E4B" w:rsidRDefault="005A1E4B" w:rsidP="005A1E4B">
            <w:pPr>
              <w:rPr>
                <w:rFonts w:ascii="Times New Roman" w:hAnsi="Times New Roman" w:cs="Times New Roman"/>
                <w:sz w:val="24"/>
                <w:szCs w:val="24"/>
              </w:rPr>
            </w:pPr>
            <w:r>
              <w:rPr>
                <w:rFonts w:ascii="Times New Roman" w:hAnsi="Times New Roman" w:cs="Times New Roman"/>
                <w:sz w:val="24"/>
                <w:szCs w:val="24"/>
              </w:rPr>
              <w:t>Педагогическим</w:t>
            </w:r>
            <w:r w:rsidR="0069723C">
              <w:rPr>
                <w:rFonts w:ascii="Times New Roman" w:hAnsi="Times New Roman" w:cs="Times New Roman"/>
                <w:sz w:val="24"/>
                <w:szCs w:val="24"/>
              </w:rPr>
              <w:t xml:space="preserve"> советом МКДОУ детского сада № 4 пгт Вахруши</w:t>
            </w:r>
            <w:r w:rsidR="0002787D">
              <w:rPr>
                <w:rFonts w:ascii="Times New Roman" w:hAnsi="Times New Roman" w:cs="Times New Roman"/>
                <w:sz w:val="24"/>
                <w:szCs w:val="24"/>
              </w:rPr>
              <w:t xml:space="preserve"> протокол № 3 от 24.04.</w:t>
            </w:r>
            <w:r w:rsidR="0069723C">
              <w:rPr>
                <w:rFonts w:ascii="Times New Roman" w:hAnsi="Times New Roman" w:cs="Times New Roman"/>
                <w:sz w:val="24"/>
                <w:szCs w:val="24"/>
              </w:rPr>
              <w:t>2024</w:t>
            </w:r>
            <w:r>
              <w:rPr>
                <w:rFonts w:ascii="Times New Roman" w:hAnsi="Times New Roman" w:cs="Times New Roman"/>
                <w:sz w:val="24"/>
                <w:szCs w:val="24"/>
              </w:rPr>
              <w:t xml:space="preserve"> г.</w:t>
            </w:r>
          </w:p>
        </w:tc>
        <w:tc>
          <w:tcPr>
            <w:tcW w:w="3014" w:type="dxa"/>
          </w:tcPr>
          <w:p w:rsidR="005A1E4B" w:rsidRDefault="005A1E4B" w:rsidP="005A1E4B">
            <w:pPr>
              <w:rPr>
                <w:rFonts w:ascii="Times New Roman" w:hAnsi="Times New Roman" w:cs="Times New Roman"/>
                <w:sz w:val="24"/>
                <w:szCs w:val="24"/>
              </w:rPr>
            </w:pPr>
            <w:r>
              <w:rPr>
                <w:rFonts w:ascii="Times New Roman" w:hAnsi="Times New Roman" w:cs="Times New Roman"/>
                <w:sz w:val="24"/>
                <w:szCs w:val="24"/>
              </w:rPr>
              <w:t>СОГЛАСОВАНО:</w:t>
            </w:r>
          </w:p>
          <w:p w:rsidR="005A1E4B" w:rsidRDefault="005A1E4B" w:rsidP="005A1E4B">
            <w:pPr>
              <w:rPr>
                <w:rFonts w:ascii="Times New Roman" w:hAnsi="Times New Roman" w:cs="Times New Roman"/>
                <w:sz w:val="24"/>
                <w:szCs w:val="24"/>
              </w:rPr>
            </w:pPr>
            <w:r>
              <w:rPr>
                <w:rFonts w:ascii="Times New Roman" w:hAnsi="Times New Roman" w:cs="Times New Roman"/>
                <w:sz w:val="24"/>
                <w:szCs w:val="24"/>
              </w:rPr>
              <w:t>Родительский комитет</w:t>
            </w:r>
          </w:p>
          <w:p w:rsidR="0069723C" w:rsidRDefault="0002787D" w:rsidP="005A1E4B">
            <w:pPr>
              <w:rPr>
                <w:rFonts w:ascii="Times New Roman" w:hAnsi="Times New Roman" w:cs="Times New Roman"/>
                <w:sz w:val="24"/>
                <w:szCs w:val="24"/>
              </w:rPr>
            </w:pPr>
            <w:r>
              <w:rPr>
                <w:rFonts w:ascii="Times New Roman" w:hAnsi="Times New Roman" w:cs="Times New Roman"/>
                <w:sz w:val="24"/>
                <w:szCs w:val="24"/>
              </w:rPr>
              <w:t>Протокол заседания № 3</w:t>
            </w:r>
            <w:r w:rsidR="005A1E4B">
              <w:rPr>
                <w:rFonts w:ascii="Times New Roman" w:hAnsi="Times New Roman" w:cs="Times New Roman"/>
                <w:sz w:val="24"/>
                <w:szCs w:val="24"/>
              </w:rPr>
              <w:t xml:space="preserve"> </w:t>
            </w:r>
          </w:p>
          <w:p w:rsidR="005A1E4B" w:rsidRPr="005A1E4B" w:rsidRDefault="0002787D" w:rsidP="005A1E4B">
            <w:pPr>
              <w:rPr>
                <w:rFonts w:ascii="Times New Roman" w:hAnsi="Times New Roman" w:cs="Times New Roman"/>
                <w:sz w:val="24"/>
                <w:szCs w:val="24"/>
              </w:rPr>
            </w:pPr>
            <w:r>
              <w:rPr>
                <w:rFonts w:ascii="Times New Roman" w:hAnsi="Times New Roman" w:cs="Times New Roman"/>
                <w:sz w:val="24"/>
                <w:szCs w:val="24"/>
              </w:rPr>
              <w:t>от 25.04.</w:t>
            </w:r>
            <w:r w:rsidR="0069723C">
              <w:rPr>
                <w:rFonts w:ascii="Times New Roman" w:hAnsi="Times New Roman" w:cs="Times New Roman"/>
                <w:sz w:val="24"/>
                <w:szCs w:val="24"/>
              </w:rPr>
              <w:t>2024</w:t>
            </w:r>
            <w:r w:rsidR="005A1E4B">
              <w:rPr>
                <w:rFonts w:ascii="Times New Roman" w:hAnsi="Times New Roman" w:cs="Times New Roman"/>
                <w:sz w:val="24"/>
                <w:szCs w:val="24"/>
              </w:rPr>
              <w:t xml:space="preserve"> г.</w:t>
            </w:r>
          </w:p>
        </w:tc>
        <w:tc>
          <w:tcPr>
            <w:tcW w:w="3367" w:type="dxa"/>
          </w:tcPr>
          <w:p w:rsidR="005A1E4B" w:rsidRDefault="005A1E4B" w:rsidP="005A1E4B">
            <w:pPr>
              <w:rPr>
                <w:rFonts w:ascii="Times New Roman" w:hAnsi="Times New Roman" w:cs="Times New Roman"/>
                <w:sz w:val="24"/>
                <w:szCs w:val="24"/>
              </w:rPr>
            </w:pPr>
            <w:r>
              <w:rPr>
                <w:rFonts w:ascii="Times New Roman" w:hAnsi="Times New Roman" w:cs="Times New Roman"/>
                <w:sz w:val="24"/>
                <w:szCs w:val="24"/>
              </w:rPr>
              <w:t>УТВЕРЖДАЮ:</w:t>
            </w:r>
          </w:p>
          <w:p w:rsidR="005A1E4B" w:rsidRDefault="0069723C" w:rsidP="005A1E4B">
            <w:pPr>
              <w:rPr>
                <w:rFonts w:ascii="Times New Roman" w:hAnsi="Times New Roman" w:cs="Times New Roman"/>
                <w:sz w:val="24"/>
                <w:szCs w:val="24"/>
              </w:rPr>
            </w:pPr>
            <w:r>
              <w:rPr>
                <w:rFonts w:ascii="Times New Roman" w:hAnsi="Times New Roman" w:cs="Times New Roman"/>
                <w:sz w:val="24"/>
                <w:szCs w:val="24"/>
              </w:rPr>
              <w:t>Заведующий МКДОУ № 4</w:t>
            </w:r>
            <w:r w:rsidR="005A1E4B">
              <w:rPr>
                <w:rFonts w:ascii="Times New Roman" w:hAnsi="Times New Roman" w:cs="Times New Roman"/>
                <w:sz w:val="24"/>
                <w:szCs w:val="24"/>
              </w:rPr>
              <w:t xml:space="preserve"> </w:t>
            </w:r>
            <w:proofErr w:type="spellStart"/>
            <w:r w:rsidR="005A1E4B">
              <w:rPr>
                <w:rFonts w:ascii="Times New Roman" w:hAnsi="Times New Roman" w:cs="Times New Roman"/>
                <w:sz w:val="24"/>
                <w:szCs w:val="24"/>
              </w:rPr>
              <w:t>пгт</w:t>
            </w:r>
            <w:proofErr w:type="spellEnd"/>
            <w:r w:rsidR="005A1E4B">
              <w:rPr>
                <w:rFonts w:ascii="Times New Roman" w:hAnsi="Times New Roman" w:cs="Times New Roman"/>
                <w:sz w:val="24"/>
                <w:szCs w:val="24"/>
              </w:rPr>
              <w:t xml:space="preserve"> Вахруши</w:t>
            </w:r>
          </w:p>
          <w:p w:rsidR="005A1E4B" w:rsidRDefault="0069723C" w:rsidP="005A1E4B">
            <w:pPr>
              <w:rPr>
                <w:rFonts w:ascii="Times New Roman" w:hAnsi="Times New Roman" w:cs="Times New Roman"/>
                <w:sz w:val="24"/>
                <w:szCs w:val="24"/>
              </w:rPr>
            </w:pPr>
            <w:r>
              <w:rPr>
                <w:rFonts w:ascii="Times New Roman" w:hAnsi="Times New Roman" w:cs="Times New Roman"/>
                <w:sz w:val="24"/>
                <w:szCs w:val="24"/>
              </w:rPr>
              <w:t>_________</w:t>
            </w:r>
            <w:proofErr w:type="spellStart"/>
            <w:r>
              <w:rPr>
                <w:rFonts w:ascii="Times New Roman" w:hAnsi="Times New Roman" w:cs="Times New Roman"/>
                <w:sz w:val="24"/>
                <w:szCs w:val="24"/>
              </w:rPr>
              <w:t>Е.А.Пестова</w:t>
            </w:r>
            <w:proofErr w:type="spellEnd"/>
          </w:p>
          <w:p w:rsidR="005A1E4B" w:rsidRPr="005A1E4B" w:rsidRDefault="0002787D" w:rsidP="005A1E4B">
            <w:pPr>
              <w:rPr>
                <w:rFonts w:ascii="Times New Roman" w:hAnsi="Times New Roman" w:cs="Times New Roman"/>
                <w:sz w:val="24"/>
                <w:szCs w:val="24"/>
              </w:rPr>
            </w:pPr>
            <w:r>
              <w:rPr>
                <w:rFonts w:ascii="Times New Roman" w:hAnsi="Times New Roman" w:cs="Times New Roman"/>
                <w:sz w:val="24"/>
                <w:szCs w:val="24"/>
              </w:rPr>
              <w:t>Приказ № 40-а от 24.04.</w:t>
            </w:r>
            <w:r w:rsidR="0069723C">
              <w:rPr>
                <w:rFonts w:ascii="Times New Roman" w:hAnsi="Times New Roman" w:cs="Times New Roman"/>
                <w:sz w:val="24"/>
                <w:szCs w:val="24"/>
              </w:rPr>
              <w:t xml:space="preserve"> 2024</w:t>
            </w:r>
            <w:r w:rsidR="005A1E4B">
              <w:rPr>
                <w:rFonts w:ascii="Times New Roman" w:hAnsi="Times New Roman" w:cs="Times New Roman"/>
                <w:sz w:val="24"/>
                <w:szCs w:val="24"/>
              </w:rPr>
              <w:t xml:space="preserve"> </w:t>
            </w:r>
          </w:p>
        </w:tc>
      </w:tr>
    </w:tbl>
    <w:p w:rsidR="005D5591" w:rsidRDefault="005D5591" w:rsidP="005A1E4B">
      <w:pPr>
        <w:spacing w:line="240" w:lineRule="auto"/>
        <w:jc w:val="center"/>
        <w:rPr>
          <w:rFonts w:ascii="Times New Roman" w:hAnsi="Times New Roman" w:cs="Times New Roman"/>
          <w:sz w:val="24"/>
          <w:szCs w:val="24"/>
        </w:rPr>
      </w:pPr>
    </w:p>
    <w:p w:rsidR="005A1E4B" w:rsidRDefault="005A1E4B" w:rsidP="005A1E4B">
      <w:pPr>
        <w:spacing w:line="240" w:lineRule="auto"/>
        <w:jc w:val="center"/>
        <w:rPr>
          <w:rFonts w:ascii="Times New Roman" w:hAnsi="Times New Roman" w:cs="Times New Roman"/>
          <w:sz w:val="24"/>
          <w:szCs w:val="24"/>
        </w:rPr>
      </w:pPr>
      <w:bookmarkStart w:id="0" w:name="_GoBack"/>
      <w:bookmarkEnd w:id="0"/>
    </w:p>
    <w:p w:rsidR="0069723C" w:rsidRPr="0069723C" w:rsidRDefault="0069723C" w:rsidP="0069723C">
      <w:pPr>
        <w:spacing w:after="0" w:line="240" w:lineRule="auto"/>
        <w:jc w:val="center"/>
        <w:outlineLvl w:val="1"/>
        <w:rPr>
          <w:rFonts w:ascii="Times New Roman" w:eastAsia="Times New Roman" w:hAnsi="Times New Roman" w:cs="Times New Roman"/>
          <w:b/>
          <w:color w:val="2E2E2E"/>
          <w:sz w:val="44"/>
          <w:szCs w:val="44"/>
          <w:lang w:eastAsia="ru-RU"/>
        </w:rPr>
      </w:pPr>
      <w:r w:rsidRPr="0069723C">
        <w:rPr>
          <w:rFonts w:ascii="Times New Roman" w:eastAsia="Times New Roman" w:hAnsi="Times New Roman" w:cs="Times New Roman"/>
          <w:b/>
          <w:color w:val="2E2E2E"/>
          <w:sz w:val="44"/>
          <w:szCs w:val="44"/>
          <w:lang w:eastAsia="ru-RU"/>
        </w:rPr>
        <w:t xml:space="preserve">Правила внутреннего распорядка воспитанников </w:t>
      </w:r>
      <w:r>
        <w:rPr>
          <w:rFonts w:ascii="Times New Roman" w:eastAsia="Times New Roman" w:hAnsi="Times New Roman" w:cs="Times New Roman"/>
          <w:b/>
          <w:color w:val="2E2E2E"/>
          <w:sz w:val="44"/>
          <w:szCs w:val="44"/>
          <w:lang w:eastAsia="ru-RU"/>
        </w:rPr>
        <w:t xml:space="preserve">МКДОУ </w:t>
      </w:r>
      <w:r w:rsidRPr="0069723C">
        <w:rPr>
          <w:rFonts w:ascii="Times New Roman" w:eastAsia="Times New Roman" w:hAnsi="Times New Roman" w:cs="Times New Roman"/>
          <w:b/>
          <w:color w:val="2E2E2E"/>
          <w:sz w:val="44"/>
          <w:szCs w:val="44"/>
          <w:lang w:eastAsia="ru-RU"/>
        </w:rPr>
        <w:t>детского сада</w:t>
      </w:r>
      <w:r>
        <w:rPr>
          <w:rFonts w:ascii="Times New Roman" w:eastAsia="Times New Roman" w:hAnsi="Times New Roman" w:cs="Times New Roman"/>
          <w:b/>
          <w:color w:val="2E2E2E"/>
          <w:sz w:val="44"/>
          <w:szCs w:val="44"/>
          <w:lang w:eastAsia="ru-RU"/>
        </w:rPr>
        <w:t xml:space="preserve"> №4 </w:t>
      </w:r>
      <w:proofErr w:type="spellStart"/>
      <w:r>
        <w:rPr>
          <w:rFonts w:ascii="Times New Roman" w:eastAsia="Times New Roman" w:hAnsi="Times New Roman" w:cs="Times New Roman"/>
          <w:b/>
          <w:color w:val="2E2E2E"/>
          <w:sz w:val="44"/>
          <w:szCs w:val="44"/>
          <w:lang w:eastAsia="ru-RU"/>
        </w:rPr>
        <w:t>пгт</w:t>
      </w:r>
      <w:proofErr w:type="spellEnd"/>
      <w:r>
        <w:rPr>
          <w:rFonts w:ascii="Times New Roman" w:eastAsia="Times New Roman" w:hAnsi="Times New Roman" w:cs="Times New Roman"/>
          <w:b/>
          <w:color w:val="2E2E2E"/>
          <w:sz w:val="44"/>
          <w:szCs w:val="44"/>
          <w:lang w:eastAsia="ru-RU"/>
        </w:rPr>
        <w:t xml:space="preserve"> Вахруши Слободского района Кировской области</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p>
    <w:p w:rsidR="0069723C" w:rsidRPr="0069723C" w:rsidRDefault="0069723C" w:rsidP="0069723C">
      <w:pPr>
        <w:pStyle w:val="a4"/>
        <w:numPr>
          <w:ilvl w:val="0"/>
          <w:numId w:val="30"/>
        </w:num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Общие положения</w:t>
      </w:r>
    </w:p>
    <w:p w:rsidR="0069723C" w:rsidRPr="0069723C" w:rsidRDefault="0069723C" w:rsidP="0069723C">
      <w:pPr>
        <w:pStyle w:val="a4"/>
        <w:spacing w:after="0" w:line="240" w:lineRule="auto"/>
        <w:jc w:val="both"/>
        <w:outlineLvl w:val="2"/>
        <w:rPr>
          <w:rFonts w:ascii="Times New Roman" w:eastAsia="Times New Roman" w:hAnsi="Times New Roman" w:cs="Times New Roman"/>
          <w:b/>
          <w:bCs/>
          <w:color w:val="2E2E2E"/>
          <w:sz w:val="28"/>
          <w:szCs w:val="28"/>
          <w:lang w:eastAsia="ru-RU"/>
        </w:rPr>
      </w:pP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1.1. Настоящие </w:t>
      </w:r>
      <w:r w:rsidRPr="0069723C">
        <w:rPr>
          <w:rFonts w:ascii="Times New Roman" w:eastAsia="Times New Roman" w:hAnsi="Times New Roman" w:cs="Times New Roman"/>
          <w:b/>
          <w:bCs/>
          <w:color w:val="2E2E2E"/>
          <w:sz w:val="28"/>
          <w:szCs w:val="28"/>
          <w:lang w:eastAsia="ru-RU"/>
        </w:rPr>
        <w:t xml:space="preserve">Правила внутреннего распорядка воспитанников </w:t>
      </w:r>
      <w:r>
        <w:rPr>
          <w:rFonts w:ascii="Times New Roman" w:eastAsia="Times New Roman" w:hAnsi="Times New Roman" w:cs="Times New Roman"/>
          <w:b/>
          <w:bCs/>
          <w:color w:val="2E2E2E"/>
          <w:sz w:val="28"/>
          <w:szCs w:val="28"/>
          <w:lang w:eastAsia="ru-RU"/>
        </w:rPr>
        <w:t>МК</w:t>
      </w:r>
      <w:r w:rsidRPr="0069723C">
        <w:rPr>
          <w:rFonts w:ascii="Times New Roman" w:eastAsia="Times New Roman" w:hAnsi="Times New Roman" w:cs="Times New Roman"/>
          <w:b/>
          <w:bCs/>
          <w:color w:val="2E2E2E"/>
          <w:sz w:val="28"/>
          <w:szCs w:val="28"/>
          <w:lang w:eastAsia="ru-RU"/>
        </w:rPr>
        <w:t>ДОУ</w:t>
      </w:r>
      <w:r>
        <w:rPr>
          <w:rFonts w:ascii="Times New Roman" w:eastAsia="Times New Roman" w:hAnsi="Times New Roman" w:cs="Times New Roman"/>
          <w:b/>
          <w:bCs/>
          <w:color w:val="2E2E2E"/>
          <w:sz w:val="28"/>
          <w:szCs w:val="28"/>
          <w:lang w:eastAsia="ru-RU"/>
        </w:rPr>
        <w:t xml:space="preserve"> детский сад №4 </w:t>
      </w:r>
      <w:proofErr w:type="spellStart"/>
      <w:r>
        <w:rPr>
          <w:rFonts w:ascii="Times New Roman" w:eastAsia="Times New Roman" w:hAnsi="Times New Roman" w:cs="Times New Roman"/>
          <w:b/>
          <w:bCs/>
          <w:color w:val="2E2E2E"/>
          <w:sz w:val="28"/>
          <w:szCs w:val="28"/>
          <w:lang w:eastAsia="ru-RU"/>
        </w:rPr>
        <w:t>пгт</w:t>
      </w:r>
      <w:proofErr w:type="spellEnd"/>
      <w:r>
        <w:rPr>
          <w:rFonts w:ascii="Times New Roman" w:eastAsia="Times New Roman" w:hAnsi="Times New Roman" w:cs="Times New Roman"/>
          <w:b/>
          <w:bCs/>
          <w:color w:val="2E2E2E"/>
          <w:sz w:val="28"/>
          <w:szCs w:val="28"/>
          <w:lang w:eastAsia="ru-RU"/>
        </w:rPr>
        <w:t xml:space="preserve"> Вахруши Слободского района Кировской области</w:t>
      </w:r>
      <w:r w:rsidRPr="0069723C">
        <w:rPr>
          <w:rFonts w:ascii="Times New Roman" w:eastAsia="Times New Roman" w:hAnsi="Times New Roman" w:cs="Times New Roman"/>
          <w:color w:val="2E2E2E"/>
          <w:sz w:val="28"/>
          <w:szCs w:val="28"/>
          <w:lang w:eastAsia="ru-RU"/>
        </w:rPr>
        <w:t> (далее - Правила) разработаны в соответствии с Федеральным законом № 273-ФЗ от 29.12.2012г «Об образовании в Российской Федерации» с изменениями от 25 декабря 2023 года, </w:t>
      </w:r>
      <w:r w:rsidRPr="0069723C">
        <w:rPr>
          <w:rFonts w:ascii="Times New Roman" w:eastAsia="Times New Roman" w:hAnsi="Times New Roman" w:cs="Times New Roman"/>
          <w:b/>
          <w:bCs/>
          <w:color w:val="2E2E2E"/>
          <w:sz w:val="28"/>
          <w:szCs w:val="28"/>
          <w:lang w:eastAsia="ru-RU"/>
        </w:rPr>
        <w:t>СП 2.4.3648-20</w:t>
      </w:r>
      <w:r w:rsidRPr="0069723C">
        <w:rPr>
          <w:rFonts w:ascii="Times New Roman" w:eastAsia="Times New Roman" w:hAnsi="Times New Roman" w:cs="Times New Roman"/>
          <w:color w:val="2E2E2E"/>
          <w:sz w:val="28"/>
          <w:szCs w:val="28"/>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от 25 октября 2023 года, </w:t>
      </w:r>
      <w:r w:rsidRPr="0069723C">
        <w:rPr>
          <w:rFonts w:ascii="Times New Roman" w:eastAsia="Times New Roman" w:hAnsi="Times New Roman" w:cs="Times New Roman"/>
          <w:b/>
          <w:bCs/>
          <w:color w:val="2E2E2E"/>
          <w:sz w:val="28"/>
          <w:szCs w:val="28"/>
          <w:lang w:eastAsia="ru-RU"/>
        </w:rPr>
        <w:t>СанПиН 1.2.3685-21</w:t>
      </w:r>
      <w:r w:rsidRPr="0069723C">
        <w:rPr>
          <w:rFonts w:ascii="Times New Roman" w:eastAsia="Times New Roman" w:hAnsi="Times New Roman" w:cs="Times New Roman"/>
          <w:color w:val="2E2E2E"/>
          <w:sz w:val="28"/>
          <w:szCs w:val="28"/>
          <w:lang w:eastAsia="ru-RU"/>
        </w:rPr>
        <w:t xml:space="preserve">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 учреждения.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 учреждения.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 безопасности.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 xml:space="preserve">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 и ответственность сторон.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1.6. Администрация детского сада обязана ознакомить с данными Правилами внутреннего распорядка родителей (законных представителей)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 официальном сайте детского сада для ознакомления.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1.7. Копии настоящих Правил находятся в каждой групповой ячейке (возрастной группе) и размещаются на информационных стендах.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hyperlink r:id="rId5" w:tgtFrame="_blank" w:history="1">
        <w:r w:rsidRPr="0069723C">
          <w:rPr>
            <w:rFonts w:ascii="Times New Roman" w:eastAsia="Times New Roman" w:hAnsi="Times New Roman" w:cs="Times New Roman"/>
            <w:color w:val="0000FF"/>
            <w:sz w:val="28"/>
            <w:szCs w:val="28"/>
            <w:u w:val="single"/>
            <w:lang w:eastAsia="ru-RU"/>
          </w:rPr>
          <w:t>Положению о родительском комитете</w:t>
        </w:r>
      </w:hyperlink>
      <w:r w:rsidRPr="0069723C">
        <w:rPr>
          <w:rFonts w:ascii="Times New Roman" w:eastAsia="Times New Roman" w:hAnsi="Times New Roman" w:cs="Times New Roman"/>
          <w:color w:val="2E2E2E"/>
          <w:sz w:val="28"/>
          <w:szCs w:val="28"/>
          <w:lang w:eastAsia="ru-RU"/>
        </w:rPr>
        <w:t> или Советом родителей, выполняющим свои функции согласно </w:t>
      </w:r>
      <w:hyperlink r:id="rId6" w:tgtFrame="_blank" w:history="1">
        <w:r w:rsidRPr="0069723C">
          <w:rPr>
            <w:rFonts w:ascii="Times New Roman" w:eastAsia="Times New Roman" w:hAnsi="Times New Roman" w:cs="Times New Roman"/>
            <w:color w:val="0000FF"/>
            <w:sz w:val="28"/>
            <w:szCs w:val="28"/>
            <w:u w:val="single"/>
            <w:lang w:eastAsia="ru-RU"/>
          </w:rPr>
          <w:t>Положению о Совете родителей ДОУ</w:t>
        </w:r>
      </w:hyperlink>
      <w:r w:rsidRPr="0069723C">
        <w:rPr>
          <w:rFonts w:ascii="Times New Roman" w:eastAsia="Times New Roman" w:hAnsi="Times New Roman" w:cs="Times New Roman"/>
          <w:color w:val="2E2E2E"/>
          <w:sz w:val="28"/>
          <w:szCs w:val="28"/>
          <w:lang w:eastAsia="ru-RU"/>
        </w:rPr>
        <w:t xml:space="preserve">, и утверждаются заведующим дошкольным образовательным учреждением.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1.10. Контроль за соблюдением настоящих Правил внутреннего распорядка воспитанников осуществляется педагогическими, руководящими работниками дошкольного образовательного учреждения, а также иными лицами, на которых возложены соответствующие обязанности.</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2. Режим работы ДОУ (распорядок пребывания воспитанников) и образовательной деятельности</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 Режим работы ДОУ и длительность пребывания в нем воспитанников определяется Уставом дошкольного образовательного учреждения.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2.2. Детск</w:t>
      </w:r>
      <w:r>
        <w:rPr>
          <w:rFonts w:ascii="Times New Roman" w:eastAsia="Times New Roman" w:hAnsi="Times New Roman" w:cs="Times New Roman"/>
          <w:color w:val="2E2E2E"/>
          <w:sz w:val="28"/>
          <w:szCs w:val="28"/>
          <w:lang w:eastAsia="ru-RU"/>
        </w:rPr>
        <w:t xml:space="preserve">ий сад работает по </w:t>
      </w:r>
      <w:r>
        <w:rPr>
          <w:rFonts w:ascii="Times New Roman" w:eastAsia="Times New Roman" w:hAnsi="Times New Roman" w:cs="Times New Roman"/>
          <w:i/>
          <w:iCs/>
          <w:color w:val="2E2E2E"/>
          <w:sz w:val="28"/>
          <w:szCs w:val="28"/>
          <w:lang w:eastAsia="ru-RU"/>
        </w:rPr>
        <w:t>5-дневной</w:t>
      </w:r>
      <w:r w:rsidRPr="0069723C">
        <w:rPr>
          <w:rFonts w:ascii="Times New Roman" w:eastAsia="Times New Roman" w:hAnsi="Times New Roman" w:cs="Times New Roman"/>
          <w:color w:val="2E2E2E"/>
          <w:sz w:val="28"/>
          <w:szCs w:val="28"/>
          <w:lang w:eastAsia="ru-RU"/>
        </w:rPr>
        <w:t xml:space="preserve"> рабочей неделе.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 Режим функционирования ДОУ </w:t>
      </w:r>
      <w:r>
        <w:rPr>
          <w:rFonts w:ascii="Times New Roman" w:eastAsia="Times New Roman" w:hAnsi="Times New Roman" w:cs="Times New Roman"/>
          <w:color w:val="2E2E2E"/>
          <w:sz w:val="28"/>
          <w:szCs w:val="28"/>
          <w:lang w:eastAsia="ru-RU"/>
        </w:rPr>
        <w:t xml:space="preserve">составляет </w:t>
      </w:r>
      <w:r w:rsidRPr="0069723C">
        <w:rPr>
          <w:rFonts w:ascii="Times New Roman" w:eastAsia="Times New Roman" w:hAnsi="Times New Roman" w:cs="Times New Roman"/>
          <w:i/>
          <w:iCs/>
          <w:color w:val="2E2E2E"/>
          <w:sz w:val="28"/>
          <w:szCs w:val="28"/>
          <w:lang w:eastAsia="ru-RU"/>
        </w:rPr>
        <w:t>12</w:t>
      </w:r>
      <w:r>
        <w:rPr>
          <w:rFonts w:ascii="Times New Roman" w:eastAsia="Times New Roman" w:hAnsi="Times New Roman" w:cs="Times New Roman"/>
          <w:i/>
          <w:iCs/>
          <w:color w:val="2E2E2E"/>
          <w:sz w:val="28"/>
          <w:szCs w:val="28"/>
          <w:lang w:eastAsia="ru-RU"/>
        </w:rPr>
        <w:t>,5 часов: с 05.30 до 18.0</w:t>
      </w:r>
      <w:r w:rsidRPr="0069723C">
        <w:rPr>
          <w:rFonts w:ascii="Times New Roman" w:eastAsia="Times New Roman" w:hAnsi="Times New Roman" w:cs="Times New Roman"/>
          <w:i/>
          <w:iCs/>
          <w:color w:val="2E2E2E"/>
          <w:sz w:val="28"/>
          <w:szCs w:val="28"/>
          <w:lang w:eastAsia="ru-RU"/>
        </w:rPr>
        <w:t>0</w:t>
      </w:r>
      <w:r w:rsidRPr="0069723C">
        <w:rPr>
          <w:rFonts w:ascii="Times New Roman" w:eastAsia="Times New Roman" w:hAnsi="Times New Roman" w:cs="Times New Roman"/>
          <w:color w:val="2E2E2E"/>
          <w:sz w:val="28"/>
          <w:szCs w:val="28"/>
          <w:lang w:eastAsia="ru-RU"/>
        </w:rPr>
        <w:t xml:space="preserve">. 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2.5. </w:t>
      </w:r>
      <w:ins w:id="1" w:author="Unknown">
        <w:r w:rsidRPr="0069723C">
          <w:rPr>
            <w:rFonts w:ascii="Times New Roman" w:eastAsia="Times New Roman" w:hAnsi="Times New Roman" w:cs="Times New Roman"/>
            <w:color w:val="2E2E2E"/>
            <w:sz w:val="28"/>
            <w:szCs w:val="28"/>
            <w:lang w:eastAsia="ru-RU"/>
          </w:rPr>
          <w:t>В соответствии с календарным учебным графиком, утвержденным заведующим ежегодно, на начало учебного года:</w:t>
        </w:r>
      </w:ins>
    </w:p>
    <w:p w:rsidR="0069723C" w:rsidRPr="0069723C" w:rsidRDefault="0069723C" w:rsidP="0069723C">
      <w:pPr>
        <w:numPr>
          <w:ilvl w:val="0"/>
          <w:numId w:val="10"/>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продолжительность учебного года – с начала сентября по конец мая;</w:t>
      </w:r>
    </w:p>
    <w:p w:rsidR="0069723C" w:rsidRPr="0069723C" w:rsidRDefault="0069723C" w:rsidP="0069723C">
      <w:pPr>
        <w:numPr>
          <w:ilvl w:val="0"/>
          <w:numId w:val="10"/>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летний оздоровительный период – с начала июня по конец августа.</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w:t>
      </w:r>
      <w:r w:rsidRPr="0069723C">
        <w:rPr>
          <w:rFonts w:ascii="Times New Roman" w:eastAsia="Times New Roman" w:hAnsi="Times New Roman" w:cs="Times New Roman"/>
          <w:color w:val="2E2E2E"/>
          <w:sz w:val="28"/>
          <w:szCs w:val="28"/>
          <w:lang w:eastAsia="ru-RU"/>
        </w:rPr>
        <w:lastRenderedPageBreak/>
        <w:t xml:space="preserve">помещениях и другими уважительными причинами (в </w:t>
      </w:r>
      <w:proofErr w:type="spellStart"/>
      <w:r w:rsidRPr="0069723C">
        <w:rPr>
          <w:rFonts w:ascii="Times New Roman" w:eastAsia="Times New Roman" w:hAnsi="Times New Roman" w:cs="Times New Roman"/>
          <w:color w:val="2E2E2E"/>
          <w:sz w:val="28"/>
          <w:szCs w:val="28"/>
          <w:lang w:eastAsia="ru-RU"/>
        </w:rPr>
        <w:t>т.ч</w:t>
      </w:r>
      <w:proofErr w:type="spellEnd"/>
      <w:r w:rsidRPr="0069723C">
        <w:rPr>
          <w:rFonts w:ascii="Times New Roman" w:eastAsia="Times New Roman" w:hAnsi="Times New Roman" w:cs="Times New Roman"/>
          <w:color w:val="2E2E2E"/>
          <w:sz w:val="28"/>
          <w:szCs w:val="28"/>
          <w:lang w:eastAsia="ru-RU"/>
        </w:rPr>
        <w:t xml:space="preserve">. внеплановые аварийные работы).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2.7. В период карантинов в группе устанавливается карантинный режим на нормативный срок, определенный управлением </w:t>
      </w:r>
      <w:proofErr w:type="spellStart"/>
      <w:r w:rsidRPr="0069723C">
        <w:rPr>
          <w:rFonts w:ascii="Times New Roman" w:eastAsia="Times New Roman" w:hAnsi="Times New Roman" w:cs="Times New Roman"/>
          <w:color w:val="2E2E2E"/>
          <w:sz w:val="28"/>
          <w:szCs w:val="28"/>
          <w:lang w:eastAsia="ru-RU"/>
        </w:rPr>
        <w:t>Роспотребнадзора</w:t>
      </w:r>
      <w:proofErr w:type="spellEnd"/>
      <w:r w:rsidRPr="0069723C">
        <w:rPr>
          <w:rFonts w:ascii="Times New Roman" w:eastAsia="Times New Roman" w:hAnsi="Times New Roman" w:cs="Times New Roman"/>
          <w:color w:val="2E2E2E"/>
          <w:sz w:val="28"/>
          <w:szCs w:val="28"/>
          <w:lang w:eastAsia="ru-RU"/>
        </w:rPr>
        <w:t xml:space="preserve"> п</w:t>
      </w:r>
      <w:r>
        <w:rPr>
          <w:rFonts w:ascii="Times New Roman" w:eastAsia="Times New Roman" w:hAnsi="Times New Roman" w:cs="Times New Roman"/>
          <w:color w:val="2E2E2E"/>
          <w:sz w:val="28"/>
          <w:szCs w:val="28"/>
          <w:lang w:eastAsia="ru-RU"/>
        </w:rPr>
        <w:t>о Слободскому району</w:t>
      </w:r>
      <w:r w:rsidRPr="0069723C">
        <w:rPr>
          <w:rFonts w:ascii="Times New Roman" w:eastAsia="Times New Roman" w:hAnsi="Times New Roman" w:cs="Times New Roman"/>
          <w:color w:val="2E2E2E"/>
          <w:sz w:val="28"/>
          <w:szCs w:val="28"/>
          <w:lang w:eastAsia="ru-RU"/>
        </w:rPr>
        <w:t xml:space="preserve">, в ходе которого осуществляются карантинные мероприятия. Воспитанники, не вступавшие в контакт с больными или контактными воспитанниками в карантинной группе и (или) здоровые воспитанники – в карантинную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69723C" w:rsidRPr="0069723C" w:rsidRDefault="0069723C" w:rsidP="0069723C">
      <w:pPr>
        <w:numPr>
          <w:ilvl w:val="0"/>
          <w:numId w:val="1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социально-коммуникативное развитие;</w:t>
      </w:r>
    </w:p>
    <w:p w:rsidR="0069723C" w:rsidRPr="0069723C" w:rsidRDefault="0069723C" w:rsidP="0069723C">
      <w:pPr>
        <w:numPr>
          <w:ilvl w:val="0"/>
          <w:numId w:val="1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познавательное развитие;</w:t>
      </w:r>
    </w:p>
    <w:p w:rsidR="0069723C" w:rsidRPr="0069723C" w:rsidRDefault="0069723C" w:rsidP="0069723C">
      <w:pPr>
        <w:numPr>
          <w:ilvl w:val="0"/>
          <w:numId w:val="1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речевое развитие;</w:t>
      </w:r>
    </w:p>
    <w:p w:rsidR="0069723C" w:rsidRPr="0069723C" w:rsidRDefault="0069723C" w:rsidP="0069723C">
      <w:pPr>
        <w:numPr>
          <w:ilvl w:val="0"/>
          <w:numId w:val="1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художественно-эстетическое развитие;</w:t>
      </w:r>
    </w:p>
    <w:p w:rsidR="0069723C" w:rsidRPr="0069723C" w:rsidRDefault="0069723C" w:rsidP="0069723C">
      <w:pPr>
        <w:numPr>
          <w:ilvl w:val="0"/>
          <w:numId w:val="1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физическое развитие.</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2.11. Образовательная деятельность по образовательным программам дошкольного образования в дошкольном образовательном учреждении осуществляется в группах.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2.12. Группы имеют общеразвивающую, компенсирующую, оздоровительную или комбинированную направленность.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2.12.1. В группах </w:t>
      </w:r>
      <w:ins w:id="2" w:author="Unknown">
        <w:r w:rsidRPr="0069723C">
          <w:rPr>
            <w:rFonts w:ascii="Times New Roman" w:eastAsia="Times New Roman" w:hAnsi="Times New Roman" w:cs="Times New Roman"/>
            <w:color w:val="2E2E2E"/>
            <w:sz w:val="28"/>
            <w:szCs w:val="28"/>
            <w:lang w:eastAsia="ru-RU"/>
          </w:rPr>
          <w:t>общеразвивающей направленности</w:t>
        </w:r>
      </w:ins>
      <w:r w:rsidRPr="0069723C">
        <w:rPr>
          <w:rFonts w:ascii="Times New Roman" w:eastAsia="Times New Roman" w:hAnsi="Times New Roman" w:cs="Times New Roman"/>
          <w:color w:val="2E2E2E"/>
          <w:sz w:val="28"/>
          <w:szCs w:val="28"/>
          <w:lang w:eastAsia="ru-RU"/>
        </w:rPr>
        <w:t xml:space="preserve"> осуществляется реализация образовательной программы дошкольного образования.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2.12.2. В группах </w:t>
      </w:r>
      <w:ins w:id="3" w:author="Unknown">
        <w:r w:rsidRPr="0069723C">
          <w:rPr>
            <w:rFonts w:ascii="Times New Roman" w:eastAsia="Times New Roman" w:hAnsi="Times New Roman" w:cs="Times New Roman"/>
            <w:color w:val="2E2E2E"/>
            <w:sz w:val="28"/>
            <w:szCs w:val="28"/>
            <w:lang w:eastAsia="ru-RU"/>
          </w:rPr>
          <w:t>компенсирующей направленности</w:t>
        </w:r>
      </w:ins>
      <w:r w:rsidRPr="0069723C">
        <w:rPr>
          <w:rFonts w:ascii="Times New Roman" w:eastAsia="Times New Roman" w:hAnsi="Times New Roman" w:cs="Times New Roman"/>
          <w:color w:val="2E2E2E"/>
          <w:sz w:val="28"/>
          <w:szCs w:val="28"/>
          <w:lang w:eastAsia="ru-RU"/>
        </w:rPr>
        <w:t xml:space="preserve">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2.12.3. Группы </w:t>
      </w:r>
      <w:ins w:id="4" w:author="Unknown">
        <w:r w:rsidRPr="0069723C">
          <w:rPr>
            <w:rFonts w:ascii="Times New Roman" w:eastAsia="Times New Roman" w:hAnsi="Times New Roman" w:cs="Times New Roman"/>
            <w:color w:val="2E2E2E"/>
            <w:sz w:val="28"/>
            <w:szCs w:val="28"/>
            <w:lang w:eastAsia="ru-RU"/>
          </w:rPr>
          <w:t>оздоровительной направленности</w:t>
        </w:r>
      </w:ins>
      <w:r w:rsidRPr="0069723C">
        <w:rPr>
          <w:rFonts w:ascii="Times New Roman" w:eastAsia="Times New Roman" w:hAnsi="Times New Roman" w:cs="Times New Roman"/>
          <w:color w:val="2E2E2E"/>
          <w:sz w:val="28"/>
          <w:szCs w:val="28"/>
          <w:lang w:eastAsia="ru-RU"/>
        </w:rPr>
        <w:t xml:space="preserve">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w:t>
      </w:r>
      <w:r w:rsidRPr="0069723C">
        <w:rPr>
          <w:rFonts w:ascii="Times New Roman" w:eastAsia="Times New Roman" w:hAnsi="Times New Roman" w:cs="Times New Roman"/>
          <w:color w:val="2E2E2E"/>
          <w:sz w:val="28"/>
          <w:szCs w:val="28"/>
          <w:lang w:eastAsia="ru-RU"/>
        </w:rPr>
        <w:lastRenderedPageBreak/>
        <w:t xml:space="preserve">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2.12.4. В группах </w:t>
      </w:r>
      <w:ins w:id="5" w:author="Unknown">
        <w:r w:rsidRPr="0069723C">
          <w:rPr>
            <w:rFonts w:ascii="Times New Roman" w:eastAsia="Times New Roman" w:hAnsi="Times New Roman" w:cs="Times New Roman"/>
            <w:color w:val="2E2E2E"/>
            <w:sz w:val="28"/>
            <w:szCs w:val="28"/>
            <w:lang w:eastAsia="ru-RU"/>
          </w:rPr>
          <w:t>комбинированной направленности</w:t>
        </w:r>
      </w:ins>
      <w:r w:rsidRPr="0069723C">
        <w:rPr>
          <w:rFonts w:ascii="Times New Roman" w:eastAsia="Times New Roman" w:hAnsi="Times New Roman" w:cs="Times New Roman"/>
          <w:color w:val="2E2E2E"/>
          <w:sz w:val="28"/>
          <w:szCs w:val="28"/>
          <w:lang w:eastAsia="ru-RU"/>
        </w:rPr>
        <w:t>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 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 2.13. </w:t>
      </w:r>
      <w:ins w:id="6" w:author="Unknown">
        <w:r w:rsidRPr="0069723C">
          <w:rPr>
            <w:rFonts w:ascii="Times New Roman" w:eastAsia="Times New Roman" w:hAnsi="Times New Roman" w:cs="Times New Roman"/>
            <w:color w:val="2E2E2E"/>
            <w:sz w:val="28"/>
            <w:szCs w:val="28"/>
            <w:lang w:eastAsia="ru-RU"/>
          </w:rPr>
          <w:t>В ДОУ могут быть организованы также:</w:t>
        </w:r>
      </w:ins>
    </w:p>
    <w:p w:rsidR="0069723C" w:rsidRPr="0069723C" w:rsidRDefault="0069723C" w:rsidP="0069723C">
      <w:pPr>
        <w:numPr>
          <w:ilvl w:val="0"/>
          <w:numId w:val="1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группы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69723C" w:rsidRPr="0069723C" w:rsidRDefault="0069723C" w:rsidP="0069723C">
      <w:pPr>
        <w:numPr>
          <w:ilvl w:val="0"/>
          <w:numId w:val="1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69723C" w:rsidRPr="0069723C" w:rsidRDefault="0069723C" w:rsidP="0069723C">
      <w:pPr>
        <w:numPr>
          <w:ilvl w:val="0"/>
          <w:numId w:val="1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семейные дошкольные группы с целью удовлетворения потребности населения в дошкольном образовании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2.14. В группы могут включаться как воспитанники одного возраста, так и воспитанники разных возрастов (разновозрастные группы).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дет должна составлять не менее 1,8 м на ребенка, для детей от 3 до 7 лет - не менее 2,0 м не ребенка. Физкультурный зал для детей дошкольного возраста (при проектной мощности организации менее 250 детей) должен быть не менее 75 м.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 xml:space="preserve">2.16.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2.17. Образовательные программы дошкольного образования реализуются в группах, функционирующих в режиме не менее 3 часов в день.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организациях.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начало занятий (организованной образовательной деятельности) — не ранее 8:00, окончание занятий — не позднее 17:00. 2.21. </w:t>
      </w:r>
      <w:ins w:id="7" w:author="Unknown">
        <w:r w:rsidRPr="0069723C">
          <w:rPr>
            <w:rFonts w:ascii="Times New Roman" w:eastAsia="Times New Roman" w:hAnsi="Times New Roman" w:cs="Times New Roman"/>
            <w:color w:val="2E2E2E"/>
            <w:sz w:val="28"/>
            <w:szCs w:val="28"/>
            <w:lang w:eastAsia="ru-RU"/>
          </w:rPr>
          <w:t>Продолжительность организованной образовательной деятельности</w:t>
        </w:r>
      </w:ins>
    </w:p>
    <w:p w:rsidR="0069723C" w:rsidRPr="0069723C" w:rsidRDefault="0069723C" w:rsidP="0069723C">
      <w:pPr>
        <w:numPr>
          <w:ilvl w:val="0"/>
          <w:numId w:val="1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1,5 до 3-х лет составляет не более 10 минут;</w:t>
      </w:r>
    </w:p>
    <w:p w:rsidR="0069723C" w:rsidRPr="0069723C" w:rsidRDefault="0069723C" w:rsidP="0069723C">
      <w:pPr>
        <w:numPr>
          <w:ilvl w:val="0"/>
          <w:numId w:val="1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3 до 4-х лет — не более 15 минут;</w:t>
      </w:r>
    </w:p>
    <w:p w:rsidR="0069723C" w:rsidRPr="0069723C" w:rsidRDefault="0069723C" w:rsidP="0069723C">
      <w:pPr>
        <w:numPr>
          <w:ilvl w:val="0"/>
          <w:numId w:val="1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4-х до 5-ти лет — не более 20 минут;</w:t>
      </w:r>
    </w:p>
    <w:p w:rsidR="0069723C" w:rsidRPr="0069723C" w:rsidRDefault="0069723C" w:rsidP="0069723C">
      <w:pPr>
        <w:numPr>
          <w:ilvl w:val="0"/>
          <w:numId w:val="1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5 до 6-ти лет — не более 25 минут;</w:t>
      </w:r>
    </w:p>
    <w:p w:rsidR="0069723C" w:rsidRPr="0069723C" w:rsidRDefault="0069723C" w:rsidP="0069723C">
      <w:pPr>
        <w:numPr>
          <w:ilvl w:val="0"/>
          <w:numId w:val="1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6-ти до 7-ми лет — не более 30 минут.</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w:t>
      </w:r>
      <w:ins w:id="8" w:author="Unknown">
        <w:r w:rsidRPr="0069723C">
          <w:rPr>
            <w:rFonts w:ascii="Times New Roman" w:eastAsia="Times New Roman" w:hAnsi="Times New Roman" w:cs="Times New Roman"/>
            <w:color w:val="2E2E2E"/>
            <w:sz w:val="28"/>
            <w:szCs w:val="28"/>
            <w:lang w:eastAsia="ru-RU"/>
          </w:rPr>
          <w:t>родолжительность дневной суммарной образовательной нагрузки:</w:t>
        </w:r>
      </w:ins>
    </w:p>
    <w:p w:rsidR="0069723C" w:rsidRPr="0069723C" w:rsidRDefault="0069723C" w:rsidP="0069723C">
      <w:pPr>
        <w:numPr>
          <w:ilvl w:val="0"/>
          <w:numId w:val="1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1,5 до 3-х лет составляет не более 20 минут;</w:t>
      </w:r>
    </w:p>
    <w:p w:rsidR="0069723C" w:rsidRPr="0069723C" w:rsidRDefault="0069723C" w:rsidP="0069723C">
      <w:pPr>
        <w:numPr>
          <w:ilvl w:val="0"/>
          <w:numId w:val="1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3 до 4-х лет — не более 30 минут;</w:t>
      </w:r>
    </w:p>
    <w:p w:rsidR="0069723C" w:rsidRPr="0069723C" w:rsidRDefault="0069723C" w:rsidP="0069723C">
      <w:pPr>
        <w:numPr>
          <w:ilvl w:val="0"/>
          <w:numId w:val="1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4-х до 5-ти лет — не более 40 минут;</w:t>
      </w:r>
    </w:p>
    <w:p w:rsidR="0069723C" w:rsidRPr="0069723C" w:rsidRDefault="0069723C" w:rsidP="0069723C">
      <w:pPr>
        <w:numPr>
          <w:ilvl w:val="0"/>
          <w:numId w:val="1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5 до 6-ти лет — не более 50 минут или 75 мин при организации 1 занятия после дневного сна;</w:t>
      </w:r>
    </w:p>
    <w:p w:rsidR="0069723C" w:rsidRPr="0069723C" w:rsidRDefault="0069723C" w:rsidP="0069723C">
      <w:pPr>
        <w:numPr>
          <w:ilvl w:val="0"/>
          <w:numId w:val="1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для воспитанников от 6-ти до 7-ми лет — не более 90 минут.</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ins w:id="9" w:author="Unknown">
        <w:r w:rsidRPr="0069723C">
          <w:rPr>
            <w:rFonts w:ascii="Times New Roman" w:eastAsia="Times New Roman" w:hAnsi="Times New Roman" w:cs="Times New Roman"/>
            <w:color w:val="2E2E2E"/>
            <w:sz w:val="28"/>
            <w:szCs w:val="28"/>
            <w:lang w:eastAsia="ru-RU"/>
          </w:rPr>
          <w:t>П</w:t>
        </w:r>
      </w:ins>
      <w:r w:rsidRPr="0069723C">
        <w:rPr>
          <w:rFonts w:ascii="Times New Roman" w:eastAsia="Times New Roman" w:hAnsi="Times New Roman" w:cs="Times New Roman"/>
          <w:color w:val="2E2E2E"/>
          <w:sz w:val="28"/>
          <w:szCs w:val="28"/>
          <w:lang w:eastAsia="ru-RU"/>
        </w:rPr>
        <w:t>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 2.22. </w:t>
      </w:r>
      <w:ins w:id="10" w:author="Unknown">
        <w:r w:rsidRPr="0069723C">
          <w:rPr>
            <w:rFonts w:ascii="Times New Roman" w:eastAsia="Times New Roman" w:hAnsi="Times New Roman" w:cs="Times New Roman"/>
            <w:color w:val="2E2E2E"/>
            <w:sz w:val="28"/>
            <w:szCs w:val="28"/>
            <w:lang w:eastAsia="ru-RU"/>
          </w:rPr>
          <w:t>Продолжительность использования электронных средств обучения (ЭСО):</w:t>
        </w:r>
      </w:ins>
    </w:p>
    <w:p w:rsidR="0069723C" w:rsidRPr="0069723C" w:rsidRDefault="0069723C" w:rsidP="0069723C">
      <w:pPr>
        <w:numPr>
          <w:ilvl w:val="0"/>
          <w:numId w:val="1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интерактивная доска: 5-7 лет на занятии — не более 7 мин, суммарно в день — не более 20 мин;</w:t>
      </w:r>
    </w:p>
    <w:p w:rsidR="0069723C" w:rsidRPr="0069723C" w:rsidRDefault="0069723C" w:rsidP="0069723C">
      <w:pPr>
        <w:numPr>
          <w:ilvl w:val="0"/>
          <w:numId w:val="1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интерактивная панель: 5-7 лет на занятии — не более 5 мин, суммарно в день — не более 10 мин;</w:t>
      </w:r>
    </w:p>
    <w:p w:rsidR="0069723C" w:rsidRPr="0069723C" w:rsidRDefault="0069723C" w:rsidP="0069723C">
      <w:pPr>
        <w:numPr>
          <w:ilvl w:val="0"/>
          <w:numId w:val="1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персональный компьютер, ноутбук: 6-7 лет на занятии — не более 15 мин, суммарно в день — не более 20 мин;</w:t>
      </w:r>
    </w:p>
    <w:p w:rsidR="0069723C" w:rsidRPr="0069723C" w:rsidRDefault="0069723C" w:rsidP="0069723C">
      <w:pPr>
        <w:numPr>
          <w:ilvl w:val="0"/>
          <w:numId w:val="1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планшет: 6-7 лет на занятии — не более 10 мин, суммарно в день — не более 10 мин.</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2.23. Занятия с использованием ЭСО в возрастных группах до 5 лет не проводятся.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2.25.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нерегламентированной деятельности, свободного времени и отдыха детей. Не допускается напряженность, "</w:t>
      </w:r>
      <w:proofErr w:type="spellStart"/>
      <w:r w:rsidRPr="0069723C">
        <w:rPr>
          <w:rFonts w:ascii="Times New Roman" w:eastAsia="Times New Roman" w:hAnsi="Times New Roman" w:cs="Times New Roman"/>
          <w:color w:val="2E2E2E"/>
          <w:sz w:val="28"/>
          <w:szCs w:val="28"/>
          <w:lang w:eastAsia="ru-RU"/>
        </w:rPr>
        <w:t>поторапливания</w:t>
      </w:r>
      <w:proofErr w:type="spellEnd"/>
      <w:r w:rsidRPr="0069723C">
        <w:rPr>
          <w:rFonts w:ascii="Times New Roman" w:eastAsia="Times New Roman" w:hAnsi="Times New Roman" w:cs="Times New Roman"/>
          <w:color w:val="2E2E2E"/>
          <w:sz w:val="28"/>
          <w:szCs w:val="28"/>
          <w:lang w:eastAsia="ru-RU"/>
        </w:rPr>
        <w:t xml:space="preserve">" детей во время питания, пробуждения, выполнения ими каких-либо заданий.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2.26. В дни каникул и в летний период непосредственно образовательная деятельность с детьми не проводится.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2.28. Для детей в возрасте от 1 года до 3-х лет дневной сон в ДОУ организуется однократно продолжительностью не менее 3-х часов, для детей в возрасте старше от 4-7 лет — 2,5 часа.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продолжительность прогулки для детей до 7 лет сокращают.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2.32. Воспитатели проводят беседы и консультации для родителей (законных представителей) о воспитаннике, утром до 8.00 и вечером после 17.00. В </w:t>
      </w:r>
      <w:r w:rsidRPr="0069723C">
        <w:rPr>
          <w:rFonts w:ascii="Times New Roman" w:eastAsia="Times New Roman" w:hAnsi="Times New Roman" w:cs="Times New Roman"/>
          <w:color w:val="2E2E2E"/>
          <w:sz w:val="28"/>
          <w:szCs w:val="28"/>
          <w:lang w:eastAsia="ru-RU"/>
        </w:rPr>
        <w:lastRenderedPageBreak/>
        <w:t xml:space="preserve">другое время воспитатель находится с детьми, и отвлекать его от образовательной деятельности категорически запрещается.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2.33. Родители (законные представители) должны забрать ребенка до 18.30 ч. В случае неожиданной задержки родитель (законный представитель) должен связаться с воспитателем группы.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2.34.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2.36.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с указанием периода отсутствия ребенка и причины.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3. Организация питания и питьевого режима в ДОУ</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 </w:t>
      </w:r>
    </w:p>
    <w:p w:rsidR="007B6D40"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3.2. Требования к деятельности по формированию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определяются санитарно-эпидемиологическими правилами и нормативами, установленными санитарными, гигиеническими и </w:t>
      </w:r>
      <w:proofErr w:type="gramStart"/>
      <w:r w:rsidRPr="0069723C">
        <w:rPr>
          <w:rFonts w:ascii="Times New Roman" w:eastAsia="Times New Roman" w:hAnsi="Times New Roman" w:cs="Times New Roman"/>
          <w:color w:val="2E2E2E"/>
          <w:sz w:val="28"/>
          <w:szCs w:val="28"/>
          <w:lang w:eastAsia="ru-RU"/>
        </w:rPr>
        <w:t>иными нормами</w:t>
      </w:r>
      <w:proofErr w:type="gramEnd"/>
      <w:r w:rsidRPr="0069723C">
        <w:rPr>
          <w:rFonts w:ascii="Times New Roman" w:eastAsia="Times New Roman" w:hAnsi="Times New Roman" w:cs="Times New Roman"/>
          <w:color w:val="2E2E2E"/>
          <w:sz w:val="28"/>
          <w:szCs w:val="28"/>
          <w:lang w:eastAsia="ru-RU"/>
        </w:rPr>
        <w:t xml:space="preserve"> и требованиями, не соблюдение, которых создаёт угрозу жизни и здоровья детей.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3.4.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Режим питания в зависимости от длительности пребывания воспитанников в детском саду</w:t>
      </w:r>
    </w:p>
    <w:tbl>
      <w:tblPr>
        <w:tblStyle w:val="a3"/>
        <w:tblW w:w="0" w:type="auto"/>
        <w:tblLook w:val="04A0" w:firstRow="1" w:lastRow="0" w:firstColumn="1" w:lastColumn="0" w:noHBand="0" w:noVBand="1"/>
      </w:tblPr>
      <w:tblGrid>
        <w:gridCol w:w="2093"/>
        <w:gridCol w:w="4381"/>
        <w:gridCol w:w="3238"/>
      </w:tblGrid>
      <w:tr w:rsidR="005656AC" w:rsidTr="004B557D">
        <w:tc>
          <w:tcPr>
            <w:tcW w:w="2093" w:type="dxa"/>
            <w:vMerge w:val="restart"/>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Время приема пищи</w:t>
            </w:r>
          </w:p>
        </w:tc>
        <w:tc>
          <w:tcPr>
            <w:tcW w:w="7619" w:type="dxa"/>
            <w:gridSpan w:val="2"/>
          </w:tcPr>
          <w:p w:rsidR="005656AC" w:rsidRPr="005656AC" w:rsidRDefault="005656AC" w:rsidP="005656AC">
            <w:pPr>
              <w:jc w:val="both"/>
              <w:outlineLvl w:val="2"/>
              <w:rPr>
                <w:rFonts w:ascii="Times New Roman" w:eastAsia="Times New Roman" w:hAnsi="Times New Roman" w:cs="Times New Roman"/>
                <w:bCs/>
                <w:color w:val="2E2E2E"/>
                <w:sz w:val="28"/>
                <w:szCs w:val="28"/>
                <w:lang w:eastAsia="ru-RU"/>
              </w:rPr>
            </w:pPr>
            <w:r w:rsidRPr="005656AC">
              <w:rPr>
                <w:rFonts w:ascii="Times New Roman" w:eastAsia="Times New Roman" w:hAnsi="Times New Roman" w:cs="Times New Roman"/>
                <w:bCs/>
                <w:sz w:val="28"/>
                <w:szCs w:val="28"/>
                <w:lang w:eastAsia="ru-RU"/>
              </w:rPr>
              <w:t>Приемы пищи в зависимости от длительности пребывания детей в дошкольной организации</w:t>
            </w:r>
          </w:p>
        </w:tc>
      </w:tr>
      <w:tr w:rsidR="005656AC" w:rsidTr="005F0455">
        <w:tc>
          <w:tcPr>
            <w:tcW w:w="2093" w:type="dxa"/>
            <w:vMerge/>
          </w:tcPr>
          <w:p w:rsidR="005656AC" w:rsidRPr="005656AC" w:rsidRDefault="005656AC" w:rsidP="005656AC">
            <w:pPr>
              <w:jc w:val="both"/>
              <w:outlineLvl w:val="2"/>
              <w:rPr>
                <w:rFonts w:ascii="Times New Roman" w:eastAsia="Times New Roman" w:hAnsi="Times New Roman" w:cs="Times New Roman"/>
                <w:bCs/>
                <w:color w:val="2E2E2E"/>
                <w:sz w:val="28"/>
                <w:szCs w:val="28"/>
                <w:lang w:eastAsia="ru-RU"/>
              </w:rPr>
            </w:pPr>
          </w:p>
        </w:tc>
        <w:tc>
          <w:tcPr>
            <w:tcW w:w="4381"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8-10 часов</w:t>
            </w:r>
          </w:p>
        </w:tc>
        <w:tc>
          <w:tcPr>
            <w:tcW w:w="3238"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11-12 часов</w:t>
            </w:r>
          </w:p>
        </w:tc>
      </w:tr>
      <w:tr w:rsidR="005656AC" w:rsidTr="00304A17">
        <w:tc>
          <w:tcPr>
            <w:tcW w:w="2093"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lastRenderedPageBreak/>
              <w:t>8.30-9.00</w:t>
            </w:r>
          </w:p>
        </w:tc>
        <w:tc>
          <w:tcPr>
            <w:tcW w:w="438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завтрак</w:t>
            </w:r>
          </w:p>
        </w:tc>
        <w:tc>
          <w:tcPr>
            <w:tcW w:w="3238"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завтрак</w:t>
            </w:r>
          </w:p>
        </w:tc>
      </w:tr>
      <w:tr w:rsidR="005656AC" w:rsidTr="00304A17">
        <w:tc>
          <w:tcPr>
            <w:tcW w:w="2093"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10.30-11.00</w:t>
            </w:r>
          </w:p>
        </w:tc>
        <w:tc>
          <w:tcPr>
            <w:tcW w:w="438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второй завтрак</w:t>
            </w:r>
          </w:p>
        </w:tc>
        <w:tc>
          <w:tcPr>
            <w:tcW w:w="3238"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второй завтрак</w:t>
            </w:r>
          </w:p>
        </w:tc>
      </w:tr>
      <w:tr w:rsidR="005656AC" w:rsidTr="00304A17">
        <w:tc>
          <w:tcPr>
            <w:tcW w:w="2093"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12.00-13.00</w:t>
            </w:r>
          </w:p>
        </w:tc>
        <w:tc>
          <w:tcPr>
            <w:tcW w:w="438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обед</w:t>
            </w:r>
          </w:p>
        </w:tc>
        <w:tc>
          <w:tcPr>
            <w:tcW w:w="3238"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обед</w:t>
            </w:r>
          </w:p>
        </w:tc>
      </w:tr>
      <w:tr w:rsidR="005656AC" w:rsidTr="00304A17">
        <w:tc>
          <w:tcPr>
            <w:tcW w:w="2093"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15.30</w:t>
            </w:r>
          </w:p>
        </w:tc>
        <w:tc>
          <w:tcPr>
            <w:tcW w:w="438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полдник</w:t>
            </w:r>
          </w:p>
        </w:tc>
        <w:tc>
          <w:tcPr>
            <w:tcW w:w="3238"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Уплотненный </w:t>
            </w:r>
            <w:r w:rsidRPr="0069723C">
              <w:rPr>
                <w:rFonts w:ascii="Times New Roman" w:eastAsia="Times New Roman" w:hAnsi="Times New Roman" w:cs="Times New Roman"/>
                <w:sz w:val="28"/>
                <w:szCs w:val="28"/>
                <w:lang w:eastAsia="ru-RU"/>
              </w:rPr>
              <w:t>полдник</w:t>
            </w:r>
          </w:p>
        </w:tc>
      </w:tr>
    </w:tbl>
    <w:p w:rsidR="005656AC" w:rsidRPr="0069723C" w:rsidRDefault="005656AC" w:rsidP="0069723C">
      <w:pPr>
        <w:spacing w:after="0" w:line="240" w:lineRule="auto"/>
        <w:jc w:val="both"/>
        <w:outlineLvl w:val="2"/>
        <w:rPr>
          <w:rFonts w:ascii="Times New Roman" w:eastAsia="Times New Roman" w:hAnsi="Times New Roman" w:cs="Times New Roman"/>
          <w:b/>
          <w:bCs/>
          <w:color w:val="2E2E2E"/>
          <w:sz w:val="28"/>
          <w:szCs w:val="28"/>
          <w:lang w:eastAsia="ru-RU"/>
        </w:rPr>
      </w:pP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3.5.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 </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3.6. Масса порций для детей строго соответствует возрасту ребёнка.</w:t>
      </w:r>
    </w:p>
    <w:p w:rsidR="005656AC" w:rsidRPr="0069723C" w:rsidRDefault="005656AC" w:rsidP="0069723C">
      <w:pPr>
        <w:spacing w:after="0" w:line="240" w:lineRule="auto"/>
        <w:jc w:val="both"/>
        <w:rPr>
          <w:rFonts w:ascii="Times New Roman" w:eastAsia="Times New Roman" w:hAnsi="Times New Roman" w:cs="Times New Roman"/>
          <w:color w:val="2E2E2E"/>
          <w:sz w:val="28"/>
          <w:szCs w:val="28"/>
          <w:lang w:eastAsia="ru-RU"/>
        </w:rPr>
      </w:pPr>
    </w:p>
    <w:p w:rsid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Масса порций для детей в зависимости от возраста (в граммах)</w:t>
      </w:r>
    </w:p>
    <w:tbl>
      <w:tblPr>
        <w:tblStyle w:val="a3"/>
        <w:tblW w:w="0" w:type="auto"/>
        <w:tblLook w:val="04A0" w:firstRow="1" w:lastRow="0" w:firstColumn="1" w:lastColumn="0" w:noHBand="0" w:noVBand="1"/>
      </w:tblPr>
      <w:tblGrid>
        <w:gridCol w:w="7196"/>
        <w:gridCol w:w="1276"/>
        <w:gridCol w:w="1240"/>
      </w:tblGrid>
      <w:tr w:rsidR="005656AC" w:rsidTr="005656AC">
        <w:tc>
          <w:tcPr>
            <w:tcW w:w="7196" w:type="dxa"/>
            <w:vMerge w:val="restart"/>
            <w:vAlign w:val="center"/>
          </w:tcPr>
          <w:p w:rsidR="005656AC" w:rsidRPr="005656AC" w:rsidRDefault="005656AC" w:rsidP="005656AC">
            <w:pPr>
              <w:jc w:val="center"/>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Блюдо</w:t>
            </w:r>
          </w:p>
        </w:tc>
        <w:tc>
          <w:tcPr>
            <w:tcW w:w="2516" w:type="dxa"/>
            <w:gridSpan w:val="2"/>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Масса порций</w:t>
            </w:r>
          </w:p>
        </w:tc>
      </w:tr>
      <w:tr w:rsidR="005656AC" w:rsidTr="005656AC">
        <w:tc>
          <w:tcPr>
            <w:tcW w:w="7196" w:type="dxa"/>
            <w:vMerge/>
          </w:tcPr>
          <w:p w:rsidR="005656AC" w:rsidRPr="005656AC" w:rsidRDefault="005656AC" w:rsidP="005656AC">
            <w:pPr>
              <w:jc w:val="both"/>
              <w:outlineLvl w:val="2"/>
              <w:rPr>
                <w:rFonts w:ascii="Times New Roman" w:eastAsia="Times New Roman" w:hAnsi="Times New Roman" w:cs="Times New Roman"/>
                <w:bCs/>
                <w:color w:val="2E2E2E"/>
                <w:sz w:val="28"/>
                <w:szCs w:val="28"/>
                <w:lang w:eastAsia="ru-RU"/>
              </w:rPr>
            </w:pPr>
          </w:p>
        </w:tc>
        <w:tc>
          <w:tcPr>
            <w:tcW w:w="1276"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от 1 года до 3 лет</w:t>
            </w:r>
          </w:p>
        </w:tc>
        <w:tc>
          <w:tcPr>
            <w:tcW w:w="1240"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3-7 лет</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130-150</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150-200</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Закуска (холодное блюдо) (салат, овощи и т.п.)</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30-40</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50-60</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Первое блюдо</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150-180</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180-200</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Второе блюдо (мясное, рыбное, блюдо из мяса птицы)</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50-60</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70-80</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Гарнир</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110-120</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130-150</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Третье блюдо (компот, кисель, чай, напиток кофейный, какао-напиток, напиток из шиповника, сок)</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150-180</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180-200</w:t>
            </w:r>
          </w:p>
        </w:tc>
      </w:tr>
      <w:tr w:rsidR="005656AC" w:rsidTr="005656AC">
        <w:tc>
          <w:tcPr>
            <w:tcW w:w="719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Фрукты</w:t>
            </w:r>
          </w:p>
        </w:tc>
        <w:tc>
          <w:tcPr>
            <w:tcW w:w="1276"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95</w:t>
            </w:r>
          </w:p>
        </w:tc>
        <w:tc>
          <w:tcPr>
            <w:tcW w:w="124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100</w:t>
            </w:r>
          </w:p>
        </w:tc>
      </w:tr>
    </w:tbl>
    <w:p w:rsidR="005656AC" w:rsidRPr="0069723C" w:rsidRDefault="005656AC" w:rsidP="0069723C">
      <w:pPr>
        <w:spacing w:after="0" w:line="240" w:lineRule="auto"/>
        <w:jc w:val="both"/>
        <w:outlineLvl w:val="2"/>
        <w:rPr>
          <w:rFonts w:ascii="Times New Roman" w:eastAsia="Times New Roman" w:hAnsi="Times New Roman" w:cs="Times New Roman"/>
          <w:b/>
          <w:bCs/>
          <w:color w:val="2E2E2E"/>
          <w:sz w:val="28"/>
          <w:szCs w:val="28"/>
          <w:lang w:eastAsia="ru-RU"/>
        </w:rPr>
      </w:pP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3.7. Изготовление продукции производится в соответствии с меню, утвержденным заведующим детским садом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3.8. </w:t>
      </w:r>
      <w:ins w:id="11" w:author="Unknown">
        <w:r w:rsidRPr="0069723C">
          <w:rPr>
            <w:rFonts w:ascii="Times New Roman" w:eastAsia="Times New Roman" w:hAnsi="Times New Roman" w:cs="Times New Roman"/>
            <w:color w:val="2E2E2E"/>
            <w:sz w:val="28"/>
            <w:szCs w:val="28"/>
            <w:lang w:eastAsia="ru-RU"/>
          </w:rPr>
          <w:t>При составлении меню для детей в возрасте от 1 года до 7 лет учитывается:</w:t>
        </w:r>
      </w:ins>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среднесуточный набор продуктов для каждой возрастной группы;</w:t>
      </w:r>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объём блюд для каждой возрастной группы;</w:t>
      </w:r>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нормы физиологических потребностей;</w:t>
      </w:r>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нормы потерь при холодной и тепловой обработке продуктов;</w:t>
      </w:r>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выход готовых блюд;</w:t>
      </w:r>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нормы взаимозаменяемости продуктов при приготовлении блюд;</w:t>
      </w:r>
    </w:p>
    <w:p w:rsidR="0069723C" w:rsidRPr="0069723C" w:rsidRDefault="0069723C" w:rsidP="0069723C">
      <w:pPr>
        <w:numPr>
          <w:ilvl w:val="0"/>
          <w:numId w:val="1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требования </w:t>
      </w:r>
      <w:proofErr w:type="spellStart"/>
      <w:r w:rsidRPr="0069723C">
        <w:rPr>
          <w:rFonts w:ascii="Times New Roman" w:eastAsia="Times New Roman" w:hAnsi="Times New Roman" w:cs="Times New Roman"/>
          <w:color w:val="2E2E2E"/>
          <w:sz w:val="28"/>
          <w:szCs w:val="28"/>
          <w:lang w:eastAsia="ru-RU"/>
        </w:rPr>
        <w:t>Роспотребнадзора</w:t>
      </w:r>
      <w:proofErr w:type="spellEnd"/>
      <w:r w:rsidRPr="0069723C">
        <w:rPr>
          <w:rFonts w:ascii="Times New Roman" w:eastAsia="Times New Roman" w:hAnsi="Times New Roman" w:cs="Times New Roman"/>
          <w:color w:val="2E2E2E"/>
          <w:sz w:val="28"/>
          <w:szCs w:val="28"/>
          <w:lang w:eastAsia="ru-RU"/>
        </w:rPr>
        <w:t xml:space="preserve"> в отношении запрещённых продуктов и блюд, использование которых может стать причиной возникновения желудочно-кишечного заболевания или отравления.</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3.9. Для обеспечения преемственности питания родителей (законных представителей) информируют об ассортименте питания ребёнка. Вывешивается на раздаче и в приёмных группах (холле, групповой ячейке) следующая информация:</w:t>
      </w:r>
    </w:p>
    <w:p w:rsidR="0069723C" w:rsidRPr="0069723C" w:rsidRDefault="0069723C" w:rsidP="0069723C">
      <w:pPr>
        <w:numPr>
          <w:ilvl w:val="0"/>
          <w:numId w:val="17"/>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69723C" w:rsidRPr="0069723C" w:rsidRDefault="0069723C" w:rsidP="0069723C">
      <w:pPr>
        <w:numPr>
          <w:ilvl w:val="0"/>
          <w:numId w:val="17"/>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рекомендации по организации здорового питания детей.</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3.10. 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3.11.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3.12. Индивидуальное меню должно быть разработано специалистом-диетологом с учетом заболевания ребенка (по назначениям лечащего врача). 3.13. Дети, нуждающиеся в лечебном и/или диетическом питании, вправе питаться по индивидуальному меню или пищей, принесённой из дома. Если родители выбрали второй вариант, в детском саду необходимо создать особые условия в специально отведённом помещении или месте.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3.14.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3.15.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 3.16. </w:t>
      </w:r>
      <w:ins w:id="12" w:author="Unknown">
        <w:r w:rsidRPr="0069723C">
          <w:rPr>
            <w:rFonts w:ascii="Times New Roman" w:eastAsia="Times New Roman" w:hAnsi="Times New Roman" w:cs="Times New Roman"/>
            <w:color w:val="2E2E2E"/>
            <w:sz w:val="28"/>
            <w:szCs w:val="28"/>
            <w:lang w:eastAsia="ru-RU"/>
          </w:rPr>
          <w:t>Работа по организации питания детей в группах осуществляется под руководством воспитателя и заключается:</w:t>
        </w:r>
      </w:ins>
    </w:p>
    <w:p w:rsidR="0069723C" w:rsidRPr="0069723C" w:rsidRDefault="0069723C" w:rsidP="0069723C">
      <w:pPr>
        <w:numPr>
          <w:ilvl w:val="0"/>
          <w:numId w:val="1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в создании безопасных условий при подготовке и во время приема пищи;</w:t>
      </w:r>
    </w:p>
    <w:p w:rsidR="0069723C" w:rsidRPr="0069723C" w:rsidRDefault="0069723C" w:rsidP="0069723C">
      <w:pPr>
        <w:numPr>
          <w:ilvl w:val="0"/>
          <w:numId w:val="1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в формировании культурно-гигиенических навыков во время приема пищи детьми.</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3.17. Привлекать воспитанников дошкольного образовательного учреждения к получению пищи с пищеблока категорически запрещается. Пища из пищеблока детского сада подается при отсутствии воспитанников в коридорах и на лестницах. Температура горячей пищи при выдаче не должна превышать 70°С.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3.18.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 с мылом или иным моющим средством стульев, </w:t>
      </w:r>
      <w:proofErr w:type="spellStart"/>
      <w:r w:rsidRPr="0069723C">
        <w:rPr>
          <w:rFonts w:ascii="Times New Roman" w:eastAsia="Times New Roman" w:hAnsi="Times New Roman" w:cs="Times New Roman"/>
          <w:color w:val="2E2E2E"/>
          <w:sz w:val="28"/>
          <w:szCs w:val="28"/>
          <w:lang w:eastAsia="ru-RU"/>
        </w:rPr>
        <w:t>пеленальных</w:t>
      </w:r>
      <w:proofErr w:type="spellEnd"/>
      <w:r w:rsidRPr="0069723C">
        <w:rPr>
          <w:rFonts w:ascii="Times New Roman" w:eastAsia="Times New Roman" w:hAnsi="Times New Roman" w:cs="Times New Roman"/>
          <w:color w:val="2E2E2E"/>
          <w:sz w:val="28"/>
          <w:szCs w:val="28"/>
          <w:lang w:eastAsia="ru-RU"/>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3.19. </w:t>
      </w:r>
      <w:ins w:id="13" w:author="Unknown">
        <w:r w:rsidRPr="0069723C">
          <w:rPr>
            <w:rFonts w:ascii="Times New Roman" w:eastAsia="Times New Roman" w:hAnsi="Times New Roman" w:cs="Times New Roman"/>
            <w:color w:val="2E2E2E"/>
            <w:sz w:val="28"/>
            <w:szCs w:val="28"/>
            <w:lang w:eastAsia="ru-RU"/>
          </w:rPr>
          <w:t>Перед раздачей пищи детям помощник воспитателя обязан:</w:t>
        </w:r>
      </w:ins>
    </w:p>
    <w:p w:rsidR="0069723C" w:rsidRPr="0069723C" w:rsidRDefault="0069723C" w:rsidP="0069723C">
      <w:pPr>
        <w:numPr>
          <w:ilvl w:val="0"/>
          <w:numId w:val="1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промыть столы горячей водой с моющим средством;</w:t>
      </w:r>
    </w:p>
    <w:p w:rsidR="0069723C" w:rsidRPr="0069723C" w:rsidRDefault="0069723C" w:rsidP="0069723C">
      <w:pPr>
        <w:numPr>
          <w:ilvl w:val="0"/>
          <w:numId w:val="1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тщательно вымыть руки;</w:t>
      </w:r>
    </w:p>
    <w:p w:rsidR="0069723C" w:rsidRPr="0069723C" w:rsidRDefault="0069723C" w:rsidP="0069723C">
      <w:pPr>
        <w:numPr>
          <w:ilvl w:val="0"/>
          <w:numId w:val="1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надеть специальную одежду для получения и раздачи пищи;</w:t>
      </w:r>
    </w:p>
    <w:p w:rsidR="0069723C" w:rsidRPr="0069723C" w:rsidRDefault="0069723C" w:rsidP="0069723C">
      <w:pPr>
        <w:numPr>
          <w:ilvl w:val="0"/>
          <w:numId w:val="1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проветрить помещение;</w:t>
      </w:r>
    </w:p>
    <w:p w:rsidR="0069723C" w:rsidRPr="0069723C" w:rsidRDefault="0069723C" w:rsidP="0069723C">
      <w:pPr>
        <w:numPr>
          <w:ilvl w:val="0"/>
          <w:numId w:val="1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сервировать столы в соответствии с приемом пищи.</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3.20. К сервировке столов могут привлекаться дети с 3 лет.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3.21. Во время раздачи пищи категорически запрещается нахождение воспитанников в обеденной зоне.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3.22. Питьевой режим в дошкольном образовательном учреждении, а также при проведении массовых мероприятий с участием детей осуществляется с соблюдением следующих требований:</w:t>
      </w:r>
    </w:p>
    <w:p w:rsidR="0069723C" w:rsidRPr="0069723C" w:rsidRDefault="0069723C" w:rsidP="0069723C">
      <w:pPr>
        <w:numPr>
          <w:ilvl w:val="0"/>
          <w:numId w:val="20"/>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осуществляется обеспечение питьевой водой, отвечающей обязательным требованиям.</w:t>
      </w:r>
    </w:p>
    <w:p w:rsidR="0069723C" w:rsidRPr="0069723C" w:rsidRDefault="0069723C" w:rsidP="0069723C">
      <w:pPr>
        <w:numPr>
          <w:ilvl w:val="0"/>
          <w:numId w:val="20"/>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питьевой режим организован посредством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69723C" w:rsidRPr="0069723C" w:rsidRDefault="0069723C" w:rsidP="0069723C">
      <w:pPr>
        <w:numPr>
          <w:ilvl w:val="0"/>
          <w:numId w:val="20"/>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3.23.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её происхождение, безопасность и качество, соответствие упакованной питьевой воды обязательным требованиям.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3.24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 3.25. </w:t>
      </w:r>
      <w:ins w:id="14" w:author="Unknown">
        <w:r w:rsidRPr="0069723C">
          <w:rPr>
            <w:rFonts w:ascii="Times New Roman" w:eastAsia="Times New Roman" w:hAnsi="Times New Roman" w:cs="Times New Roman"/>
            <w:color w:val="2E2E2E"/>
            <w:sz w:val="28"/>
            <w:szCs w:val="28"/>
            <w:lang w:eastAsia="ru-RU"/>
          </w:rPr>
          <w:t>Допускается организация питьевого режима с использованием кипяченой питьевой воды, при условии соблюдения следующих требований:</w:t>
        </w:r>
      </w:ins>
    </w:p>
    <w:p w:rsidR="0069723C" w:rsidRPr="0069723C" w:rsidRDefault="0069723C" w:rsidP="0069723C">
      <w:pPr>
        <w:numPr>
          <w:ilvl w:val="0"/>
          <w:numId w:val="2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кипятить воду нужно не менее 5 минут;</w:t>
      </w:r>
    </w:p>
    <w:p w:rsidR="0069723C" w:rsidRPr="0069723C" w:rsidRDefault="0069723C" w:rsidP="0069723C">
      <w:pPr>
        <w:numPr>
          <w:ilvl w:val="0"/>
          <w:numId w:val="2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до раздачи детям кипяченая вода должна быть охлаждена до комнатной температуры непосредственно в емкости, где она кипятилась;</w:t>
      </w:r>
    </w:p>
    <w:p w:rsidR="0069723C" w:rsidRPr="0069723C" w:rsidRDefault="0069723C" w:rsidP="0069723C">
      <w:pPr>
        <w:numPr>
          <w:ilvl w:val="0"/>
          <w:numId w:val="21"/>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смену воды в емкости для её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 </w:t>
      </w:r>
      <w:r w:rsidRPr="0069723C">
        <w:rPr>
          <w:rFonts w:ascii="Times New Roman" w:eastAsia="Times New Roman" w:hAnsi="Times New Roman" w:cs="Times New Roman"/>
          <w:color w:val="2E2E2E"/>
          <w:sz w:val="28"/>
          <w:szCs w:val="28"/>
          <w:lang w:eastAsia="ru-RU"/>
        </w:rPr>
        <w:lastRenderedPageBreak/>
        <w:t>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3.26.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бракеражной комиссии дошкольного образовательного учреждения.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3.27. Контроль организации питания воспитанников ДОУ, соблюдения меню осуществляет заведующий дошкольным образовательным учреждением.</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4. Здоровье воспитанников</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 Лица с признаками инфекционных заболеваний в ДОУ не допускаются.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4.4.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 </w:t>
      </w:r>
    </w:p>
    <w:p w:rsidR="005656A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4.6. </w:t>
      </w:r>
      <w:ins w:id="15" w:author="Unknown">
        <w:r w:rsidRPr="0069723C">
          <w:rPr>
            <w:rFonts w:ascii="Times New Roman" w:eastAsia="Times New Roman" w:hAnsi="Times New Roman" w:cs="Times New Roman"/>
            <w:color w:val="2E2E2E"/>
            <w:sz w:val="28"/>
            <w:szCs w:val="28"/>
            <w:lang w:eastAsia="ru-RU"/>
          </w:rPr>
          <w:t>В целях сбережения и укрепления здоровья воспитанников проводятся:</w:t>
        </w:r>
      </w:ins>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контроль за санитарным 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организация профилактических и противоэпидемических мероприятий и контроль за их проведением;</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работа по организации и проведению мероприятий по дезинфекции, дезинсекции и дератизации, противоклещевых (</w:t>
      </w:r>
      <w:proofErr w:type="spellStart"/>
      <w:r w:rsidRPr="0069723C">
        <w:rPr>
          <w:rFonts w:ascii="Times New Roman" w:eastAsia="Times New Roman" w:hAnsi="Times New Roman" w:cs="Times New Roman"/>
          <w:color w:val="2E2E2E"/>
          <w:sz w:val="28"/>
          <w:szCs w:val="28"/>
          <w:lang w:eastAsia="ru-RU"/>
        </w:rPr>
        <w:t>акарицидных</w:t>
      </w:r>
      <w:proofErr w:type="spellEnd"/>
      <w:r w:rsidRPr="0069723C">
        <w:rPr>
          <w:rFonts w:ascii="Times New Roman" w:eastAsia="Times New Roman" w:hAnsi="Times New Roman" w:cs="Times New Roman"/>
          <w:color w:val="2E2E2E"/>
          <w:sz w:val="28"/>
          <w:szCs w:val="28"/>
          <w:lang w:eastAsia="ru-RU"/>
        </w:rPr>
        <w:t>) обработок и контроль за их проведением;</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осмотры детей с целью выявления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организация профилактических осмотров воспитанников и проведение профилактических прививок;</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работа по формированию </w:t>
      </w:r>
      <w:proofErr w:type="gramStart"/>
      <w:r w:rsidRPr="0069723C">
        <w:rPr>
          <w:rFonts w:ascii="Times New Roman" w:eastAsia="Times New Roman" w:hAnsi="Times New Roman" w:cs="Times New Roman"/>
          <w:color w:val="2E2E2E"/>
          <w:sz w:val="28"/>
          <w:szCs w:val="28"/>
          <w:lang w:eastAsia="ru-RU"/>
        </w:rPr>
        <w:t>здорового образа жизни</w:t>
      </w:r>
      <w:proofErr w:type="gramEnd"/>
      <w:r w:rsidRPr="0069723C">
        <w:rPr>
          <w:rFonts w:ascii="Times New Roman" w:eastAsia="Times New Roman" w:hAnsi="Times New Roman" w:cs="Times New Roman"/>
          <w:color w:val="2E2E2E"/>
          <w:sz w:val="28"/>
          <w:szCs w:val="28"/>
          <w:lang w:eastAsia="ru-RU"/>
        </w:rPr>
        <w:t xml:space="preserve"> и реализация технологий сбережения здоровья;</w:t>
      </w:r>
    </w:p>
    <w:p w:rsidR="0069723C" w:rsidRPr="0069723C" w:rsidRDefault="0069723C" w:rsidP="0069723C">
      <w:pPr>
        <w:numPr>
          <w:ilvl w:val="0"/>
          <w:numId w:val="22"/>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контроль за соблюдением правил личной гигиены.</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4.7. </w:t>
      </w:r>
      <w:ins w:id="16" w:author="Unknown">
        <w:r w:rsidRPr="0069723C">
          <w:rPr>
            <w:rFonts w:ascii="Times New Roman" w:eastAsia="Times New Roman" w:hAnsi="Times New Roman" w:cs="Times New Roman"/>
            <w:color w:val="2E2E2E"/>
            <w:sz w:val="28"/>
            <w:szCs w:val="28"/>
            <w:lang w:eastAsia="ru-RU"/>
          </w:rPr>
          <w:t>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ins>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ежедневная влажная уборка помещений с применением моющих и дезинфицирующих средств, разрешенных к использованию в детских образовательных организациях. Влажная уборка в спальнях проводится после дневного сна, в спортивных залах и групповых помещениях не реже 2 раз в день;</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обработка дверных ручек, поручней, выключателей с использованием дезинфицирующих средств;</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ежедневное обеззараживание санитарно-технического оборудования;</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музыкального залов в течение не менее 10 минут;</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мытьё игрушек ежедневно в конце дня, а в группах для детей младенческого и раннего возраста — 2 раза в день;</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мытьё горшков после каждого использования при помощи щеток и моющих средств, чистка ванн, раковин, унитазов дважды в день или по мере загрязнения с использованием моющих и дезинфицирующих средств;</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генеральная уборка помещений с применением моющих и дезинфицирующих средств не реже одного раза в месяц;</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смена постельного белья и полотенец по мере загрязнения, но не реже 1-го раза в 7 дней;</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проветривание постельных принадлежностей непосредственно в спальнях во время каждой генеральной уборки, а также на специально отведенных для </w:t>
      </w:r>
      <w:r w:rsidRPr="0069723C">
        <w:rPr>
          <w:rFonts w:ascii="Times New Roman" w:eastAsia="Times New Roman" w:hAnsi="Times New Roman" w:cs="Times New Roman"/>
          <w:color w:val="2E2E2E"/>
          <w:sz w:val="28"/>
          <w:szCs w:val="28"/>
          <w:lang w:eastAsia="ru-RU"/>
        </w:rPr>
        <w:lastRenderedPageBreak/>
        <w:t>этого площадках хозяйственной зоны, химическая чистка или дезинфекционная обработка один раз в год;</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мероприятия по предотвращению появления в помещениях насекомых, грызунов и следов их жизнедеятельности;</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не допускается использование для очистки территории от снега химических реагентов;</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контроль и своевременное удаление плодоносящих ядовитыми плодами деревьев и кустарников на территории дошкольного образовательного учреждения;</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проветривание в групповых помещениях минимум два раза в день по максимум 30 минут с формированием сквозняка, но в отсутствии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2°С;</w:t>
      </w:r>
    </w:p>
    <w:p w:rsidR="0069723C" w:rsidRPr="0069723C" w:rsidRDefault="0069723C" w:rsidP="0069723C">
      <w:pPr>
        <w:numPr>
          <w:ilvl w:val="0"/>
          <w:numId w:val="23"/>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помещения постоянного пребывания детей для дезинфекции воздушной среды оборудуются приборами по обеззараживанию воздуха.</w:t>
      </w:r>
    </w:p>
    <w:p w:rsid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4.8. Допустимые величины параметров микроклимата в детском саду приведены в таблице ниже.</w:t>
      </w:r>
    </w:p>
    <w:tbl>
      <w:tblPr>
        <w:tblStyle w:val="a3"/>
        <w:tblW w:w="0" w:type="auto"/>
        <w:tblLayout w:type="fixed"/>
        <w:tblLook w:val="04A0" w:firstRow="1" w:lastRow="0" w:firstColumn="1" w:lastColumn="0" w:noHBand="0" w:noVBand="1"/>
      </w:tblPr>
      <w:tblGrid>
        <w:gridCol w:w="5920"/>
        <w:gridCol w:w="1134"/>
        <w:gridCol w:w="1271"/>
        <w:gridCol w:w="1387"/>
      </w:tblGrid>
      <w:tr w:rsidR="005656AC" w:rsidTr="00890B38">
        <w:tc>
          <w:tcPr>
            <w:tcW w:w="5920" w:type="dxa"/>
          </w:tcPr>
          <w:p w:rsidR="005656AC" w:rsidRPr="005656AC" w:rsidRDefault="005656AC" w:rsidP="005656AC">
            <w:pPr>
              <w:jc w:val="both"/>
              <w:rPr>
                <w:rFonts w:ascii="Times New Roman" w:eastAsia="Times New Roman" w:hAnsi="Times New Roman" w:cs="Times New Roman"/>
                <w:color w:val="2E2E2E"/>
                <w:sz w:val="28"/>
                <w:szCs w:val="28"/>
                <w:lang w:eastAsia="ru-RU"/>
              </w:rPr>
            </w:pPr>
            <w:r w:rsidRPr="005656AC">
              <w:rPr>
                <w:rFonts w:ascii="Times New Roman" w:eastAsia="Times New Roman" w:hAnsi="Times New Roman" w:cs="Times New Roman"/>
                <w:bCs/>
                <w:sz w:val="28"/>
                <w:szCs w:val="28"/>
                <w:lang w:eastAsia="ru-RU"/>
              </w:rPr>
              <w:t>Наименование помещения</w:t>
            </w:r>
          </w:p>
        </w:tc>
        <w:tc>
          <w:tcPr>
            <w:tcW w:w="1134"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Допустимая температура воздуха (°С)</w:t>
            </w:r>
          </w:p>
        </w:tc>
        <w:tc>
          <w:tcPr>
            <w:tcW w:w="1271"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Относительная влажность воздуха, %</w:t>
            </w:r>
          </w:p>
        </w:tc>
        <w:tc>
          <w:tcPr>
            <w:tcW w:w="1387" w:type="dxa"/>
            <w:vAlign w:val="center"/>
          </w:tcPr>
          <w:p w:rsidR="005656AC" w:rsidRPr="005656AC" w:rsidRDefault="005656AC" w:rsidP="005656AC">
            <w:pPr>
              <w:jc w:val="both"/>
              <w:rPr>
                <w:rFonts w:ascii="Times New Roman" w:eastAsia="Times New Roman" w:hAnsi="Times New Roman" w:cs="Times New Roman"/>
                <w:bCs/>
                <w:sz w:val="28"/>
                <w:szCs w:val="28"/>
                <w:lang w:eastAsia="ru-RU"/>
              </w:rPr>
            </w:pPr>
            <w:r w:rsidRPr="005656AC">
              <w:rPr>
                <w:rFonts w:ascii="Times New Roman" w:eastAsia="Times New Roman" w:hAnsi="Times New Roman" w:cs="Times New Roman"/>
                <w:bCs/>
                <w:sz w:val="28"/>
                <w:szCs w:val="28"/>
                <w:lang w:eastAsia="ru-RU"/>
              </w:rPr>
              <w:t>Скорость движения воздуха, м/с (не более)</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Групповая (игровая), игровая комната (помещения), помещения для занятий для детей до 3-х лет</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22-24</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Групповая (игровая), игровая комната (помещения), помещения для занятий для детей от 3-х до 7-ми лет</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21-24</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Спальные</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19-21</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Туалетные для детей до 3-х лет</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22-24</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Туалетные для детей от 3-х до 7-ми лет</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19-21</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Физкультурный зал</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19-21</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Музыкальный зал</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19-21</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Душевая (ванная комната)</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24-26</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Раздевальная в групповой ячейке</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21-24</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5656AC" w:rsidTr="00890B38">
        <w:tc>
          <w:tcPr>
            <w:tcW w:w="5920" w:type="dxa"/>
            <w:vAlign w:val="center"/>
          </w:tcPr>
          <w:p w:rsidR="005656A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 xml:space="preserve">Кабинет для индивидуальных занятий с детьми (логопед, психолог) и (или) кабинет для коррекционно-развивающих </w:t>
            </w:r>
          </w:p>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lastRenderedPageBreak/>
              <w:t>занятий с детьми</w:t>
            </w:r>
          </w:p>
        </w:tc>
        <w:tc>
          <w:tcPr>
            <w:tcW w:w="1134"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lastRenderedPageBreak/>
              <w:t>21-24</w:t>
            </w:r>
          </w:p>
        </w:tc>
        <w:tc>
          <w:tcPr>
            <w:tcW w:w="1271"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5656AC" w:rsidRPr="0069723C" w:rsidRDefault="005656AC" w:rsidP="005656AC">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890B38" w:rsidTr="00890B38">
        <w:tc>
          <w:tcPr>
            <w:tcW w:w="5920"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lastRenderedPageBreak/>
              <w:t>Прогулочные веранды (не менее)</w:t>
            </w:r>
          </w:p>
        </w:tc>
        <w:tc>
          <w:tcPr>
            <w:tcW w:w="1134"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12</w:t>
            </w:r>
          </w:p>
        </w:tc>
        <w:tc>
          <w:tcPr>
            <w:tcW w:w="1271"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w:t>
            </w:r>
          </w:p>
        </w:tc>
        <w:tc>
          <w:tcPr>
            <w:tcW w:w="1387"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w:t>
            </w:r>
          </w:p>
        </w:tc>
      </w:tr>
      <w:tr w:rsidR="00890B38" w:rsidTr="00890B38">
        <w:tc>
          <w:tcPr>
            <w:tcW w:w="5920"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Отапливаемые переходы (не менее)</w:t>
            </w:r>
          </w:p>
        </w:tc>
        <w:tc>
          <w:tcPr>
            <w:tcW w:w="1134"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15</w:t>
            </w:r>
          </w:p>
        </w:tc>
        <w:tc>
          <w:tcPr>
            <w:tcW w:w="1271"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w:t>
            </w:r>
          </w:p>
        </w:tc>
        <w:tc>
          <w:tcPr>
            <w:tcW w:w="1387"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r w:rsidR="00890B38" w:rsidTr="00890B38">
        <w:tc>
          <w:tcPr>
            <w:tcW w:w="5920"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Дошкольные группы, размещенные в жилых помещениях жилищного фонда</w:t>
            </w:r>
          </w:p>
        </w:tc>
        <w:tc>
          <w:tcPr>
            <w:tcW w:w="1134"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21-24</w:t>
            </w:r>
          </w:p>
        </w:tc>
        <w:tc>
          <w:tcPr>
            <w:tcW w:w="1271"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40-60</w:t>
            </w:r>
          </w:p>
        </w:tc>
        <w:tc>
          <w:tcPr>
            <w:tcW w:w="1387" w:type="dxa"/>
            <w:vAlign w:val="center"/>
          </w:tcPr>
          <w:p w:rsidR="00890B38" w:rsidRPr="0069723C" w:rsidRDefault="00890B38" w:rsidP="00890B38">
            <w:pPr>
              <w:jc w:val="both"/>
              <w:rPr>
                <w:rFonts w:ascii="Times New Roman" w:eastAsia="Times New Roman" w:hAnsi="Times New Roman" w:cs="Times New Roman"/>
                <w:sz w:val="28"/>
                <w:szCs w:val="28"/>
                <w:lang w:eastAsia="ru-RU"/>
              </w:rPr>
            </w:pPr>
            <w:r w:rsidRPr="0069723C">
              <w:rPr>
                <w:rFonts w:ascii="Times New Roman" w:eastAsia="Times New Roman" w:hAnsi="Times New Roman" w:cs="Times New Roman"/>
                <w:sz w:val="28"/>
                <w:szCs w:val="28"/>
                <w:lang w:eastAsia="ru-RU"/>
              </w:rPr>
              <w:t>0,1</w:t>
            </w:r>
          </w:p>
        </w:tc>
      </w:tr>
    </w:tbl>
    <w:p w:rsidR="00890B38" w:rsidRDefault="00890B38" w:rsidP="0069723C">
      <w:pPr>
        <w:spacing w:after="0" w:line="240" w:lineRule="auto"/>
        <w:jc w:val="both"/>
        <w:rPr>
          <w:rFonts w:ascii="Times New Roman" w:eastAsia="Times New Roman" w:hAnsi="Times New Roman" w:cs="Times New Roman"/>
          <w:color w:val="2E2E2E"/>
          <w:sz w:val="28"/>
          <w:szCs w:val="28"/>
          <w:lang w:eastAsia="ru-RU"/>
        </w:rPr>
      </w:pP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4.9. В целях профилактики контагиозных гельминтозов (энтеробиоза и </w:t>
      </w:r>
      <w:proofErr w:type="spellStart"/>
      <w:r w:rsidRPr="0069723C">
        <w:rPr>
          <w:rFonts w:ascii="Times New Roman" w:eastAsia="Times New Roman" w:hAnsi="Times New Roman" w:cs="Times New Roman"/>
          <w:color w:val="2E2E2E"/>
          <w:sz w:val="28"/>
          <w:szCs w:val="28"/>
          <w:lang w:eastAsia="ru-RU"/>
        </w:rPr>
        <w:t>гименолепидоза</w:t>
      </w:r>
      <w:proofErr w:type="spellEnd"/>
      <w:r w:rsidRPr="0069723C">
        <w:rPr>
          <w:rFonts w:ascii="Times New Roman" w:eastAsia="Times New Roman" w:hAnsi="Times New Roman" w:cs="Times New Roman"/>
          <w:color w:val="2E2E2E"/>
          <w:sz w:val="28"/>
          <w:szCs w:val="28"/>
          <w:lang w:eastAsia="ru-RU"/>
        </w:rPr>
        <w:t xml:space="preserve">) в детском саду организуются и проводятся меры по предупреждению передачи возбудителя и оздоровлению источников инвазии. Все выявленные </w:t>
      </w:r>
      <w:proofErr w:type="spellStart"/>
      <w:r w:rsidRPr="0069723C">
        <w:rPr>
          <w:rFonts w:ascii="Times New Roman" w:eastAsia="Times New Roman" w:hAnsi="Times New Roman" w:cs="Times New Roman"/>
          <w:color w:val="2E2E2E"/>
          <w:sz w:val="28"/>
          <w:szCs w:val="28"/>
          <w:lang w:eastAsia="ru-RU"/>
        </w:rPr>
        <w:t>инвазированные</w:t>
      </w:r>
      <w:proofErr w:type="spellEnd"/>
      <w:r w:rsidRPr="0069723C">
        <w:rPr>
          <w:rFonts w:ascii="Times New Roman" w:eastAsia="Times New Roman" w:hAnsi="Times New Roman" w:cs="Times New Roman"/>
          <w:color w:val="2E2E2E"/>
          <w:sz w:val="28"/>
          <w:szCs w:val="28"/>
          <w:lang w:eastAsia="ru-RU"/>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санитарно-противоэпидемических (профилактических) мероприятий.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4.11.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4.13.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4.15. Зимой и в мокрую погоду рекомендуется, чтобы у ребенка были запасные сухие варежки и одежда. В летний период во время прогулки обязателен головной убор.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w:t>
      </w:r>
      <w:r w:rsidRPr="0069723C">
        <w:rPr>
          <w:rFonts w:ascii="Times New Roman" w:eastAsia="Times New Roman" w:hAnsi="Times New Roman" w:cs="Times New Roman"/>
          <w:color w:val="2E2E2E"/>
          <w:sz w:val="28"/>
          <w:szCs w:val="28"/>
          <w:lang w:eastAsia="ru-RU"/>
        </w:rPr>
        <w:lastRenderedPageBreak/>
        <w:t xml:space="preserve">режущие, стеклянные предметы, а также мелкие предметы (бусинки, пуговицы и т. п.), таблетки и другие лекарственные средства.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4.17. Регламент проведения мероприятий, посвященных Дню рождения ребенка, а также перечень недопустимых угощений обсуждается родителями (законными представителями) с воспитателями заранее.</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5. Обеспечение безопасности</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5.1. Родители (законные представители) детей должны сообщать воспитателям групп об изменении номера телефона, фактического адреса проживания и места работы.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5.7. </w:t>
      </w:r>
      <w:ins w:id="17" w:author="Unknown">
        <w:r w:rsidRPr="0069723C">
          <w:rPr>
            <w:rFonts w:ascii="Times New Roman" w:eastAsia="Times New Roman" w:hAnsi="Times New Roman" w:cs="Times New Roman"/>
            <w:color w:val="2E2E2E"/>
            <w:sz w:val="28"/>
            <w:szCs w:val="28"/>
            <w:lang w:eastAsia="ru-RU"/>
          </w:rPr>
          <w:t>Безопасность детей в ДОУ обеспечивается следующим комплексом систем:</w:t>
        </w:r>
      </w:ins>
    </w:p>
    <w:p w:rsidR="0069723C" w:rsidRPr="0069723C" w:rsidRDefault="0069723C" w:rsidP="0069723C">
      <w:pPr>
        <w:numPr>
          <w:ilvl w:val="0"/>
          <w:numId w:val="2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автоматическая пожарная сигнализация с выходом на пульт пожарной охраны с голосовым оповещением в случае возникновения пожара;</w:t>
      </w:r>
    </w:p>
    <w:p w:rsidR="0069723C" w:rsidRPr="0069723C" w:rsidRDefault="0069723C" w:rsidP="0069723C">
      <w:pPr>
        <w:numPr>
          <w:ilvl w:val="0"/>
          <w:numId w:val="24"/>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кнопка тревожной сигнализации с прямым выходом на пульт вызова группы быстрого реагирования.</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5.8. В дневное время пропуск в ДОУ о</w:t>
      </w:r>
      <w:r w:rsidR="00890B38">
        <w:rPr>
          <w:rFonts w:ascii="Times New Roman" w:eastAsia="Times New Roman" w:hAnsi="Times New Roman" w:cs="Times New Roman"/>
          <w:color w:val="2E2E2E"/>
          <w:sz w:val="28"/>
          <w:szCs w:val="28"/>
          <w:lang w:eastAsia="ru-RU"/>
        </w:rPr>
        <w:t>существляет дежурный администратор</w:t>
      </w:r>
      <w:r w:rsidRPr="0069723C">
        <w:rPr>
          <w:rFonts w:ascii="Times New Roman" w:eastAsia="Times New Roman" w:hAnsi="Times New Roman" w:cs="Times New Roman"/>
          <w:color w:val="2E2E2E"/>
          <w:sz w:val="28"/>
          <w:szCs w:val="28"/>
          <w:lang w:eastAsia="ru-RU"/>
        </w:rPr>
        <w:t xml:space="preserve">, в ночное время за безопасность отвечает сторож.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5.9. Посторонним лицам запрещено находиться в помещениях и на территории дошкольного образовательного учреждения без разрешения администрации. 5.10. Запрещается въезд на территорию дошкольного образовательного учреждения на личном автотранспорте или такси.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5.11.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5.12. В случае пожара, аварии и других стихийных бедствий воспитатель детского сада в первую очередь принимает меры по спасению детей группы. 5.13. При возникновении пожара воспитанники незамедлительно </w:t>
      </w:r>
      <w:r w:rsidRPr="0069723C">
        <w:rPr>
          <w:rFonts w:ascii="Times New Roman" w:eastAsia="Times New Roman" w:hAnsi="Times New Roman" w:cs="Times New Roman"/>
          <w:color w:val="2E2E2E"/>
          <w:sz w:val="28"/>
          <w:szCs w:val="28"/>
          <w:lang w:eastAsia="ru-RU"/>
        </w:rPr>
        <w:lastRenderedPageBreak/>
        <w:t>эвакуируются из помещения (согласно плану эвакуации) в безопасное место. 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дошкольным образовательным учреждением (при его отсутствии – иному должностному лицу), а также родителям (законным представителям).</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 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административно-хозяйственной работе (завхозу) дошкольного образовательного учреждения.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детского сада.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5.17. В случае угрозы или возникновения очага опасного воздействия техногенного характера, угрозы или приведения в исполнение террористического акта следует руководствоваться соответствующими инструкциями и Планом эвакуации.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незамедлительно оперативные меры.</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6. Права воспитанников</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6.1. Дошкольное образовательное учреждение реализует право детей на образование, гарантированное государством.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6.2. </w:t>
      </w:r>
      <w:ins w:id="18" w:author="Unknown">
        <w:r w:rsidRPr="0069723C">
          <w:rPr>
            <w:rFonts w:ascii="Times New Roman" w:eastAsia="Times New Roman" w:hAnsi="Times New Roman" w:cs="Times New Roman"/>
            <w:color w:val="2E2E2E"/>
            <w:sz w:val="28"/>
            <w:szCs w:val="28"/>
            <w:lang w:eastAsia="ru-RU"/>
          </w:rPr>
          <w:t>Дети, посещающие ДОУ, имеют право:</w:t>
        </w:r>
      </w:ins>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на получение психолого-педагогической, логопедической, медицинской и социальной помощи в соответствии с образовательными потребностями, </w:t>
      </w:r>
      <w:r w:rsidRPr="0069723C">
        <w:rPr>
          <w:rFonts w:ascii="Times New Roman" w:eastAsia="Times New Roman" w:hAnsi="Times New Roman" w:cs="Times New Roman"/>
          <w:color w:val="2E2E2E"/>
          <w:sz w:val="28"/>
          <w:szCs w:val="28"/>
          <w:lang w:eastAsia="ru-RU"/>
        </w:rPr>
        <w:lastRenderedPageBreak/>
        <w:t>возрастными и индивидуальными особенностями, состоянием соматического и нервно- психического здоровья детей;</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по решению родителей (законных представителей) воспитанников, на получение дошкольного образования в форме семейного образования;</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поощрение за успехи в образовательной, творческой, спортивной деятельности;</w:t>
      </w:r>
    </w:p>
    <w:p w:rsidR="0069723C" w:rsidRPr="0069723C" w:rsidRDefault="0069723C" w:rsidP="0069723C">
      <w:pPr>
        <w:numPr>
          <w:ilvl w:val="0"/>
          <w:numId w:val="25"/>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получение дополнительных образовательных услуг (при их наличии).</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7. Поощрение и дисциплинарное воздействие</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7.1. Меры дисциплинарного взыскания к воспитанникам ДОУ не применяются.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7.2. Применение физического и (или) психического насилия по отношению к детям дошкольного образовательного учреждения не допускается.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7.3. Дисциплина в детском саду поддерживается на основе уважения человеческого достоинства всех участников образовательных отношений. 7.4.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8. Защита несовершеннолетних воспитанников</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8.1. Спорные и конфликтные ситуации нужно разрешать только в отсутствии детей.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8.2. </w:t>
      </w:r>
      <w:ins w:id="19" w:author="Unknown">
        <w:r w:rsidRPr="0069723C">
          <w:rPr>
            <w:rFonts w:ascii="Times New Roman" w:eastAsia="Times New Roman" w:hAnsi="Times New Roman" w:cs="Times New Roman"/>
            <w:color w:val="2E2E2E"/>
            <w:sz w:val="28"/>
            <w:szCs w:val="28"/>
            <w:lang w:eastAsia="ru-RU"/>
          </w:rPr>
          <w:t>В целях защиты прав воспитанников ДОУ их родители (законные представители) самостоятельно или через своих представителей вправе:</w:t>
        </w:r>
      </w:ins>
    </w:p>
    <w:p w:rsidR="0069723C" w:rsidRPr="0069723C" w:rsidRDefault="0069723C" w:rsidP="0069723C">
      <w:pPr>
        <w:numPr>
          <w:ilvl w:val="0"/>
          <w:numId w:val="2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rsidR="0069723C" w:rsidRPr="0069723C" w:rsidRDefault="0069723C" w:rsidP="0069723C">
      <w:pPr>
        <w:numPr>
          <w:ilvl w:val="0"/>
          <w:numId w:val="26"/>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использовать не запрещенные законодательством Российской Федерации иные способы защиты своих прав и законных интересов.</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8.3.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69723C" w:rsidRPr="0069723C" w:rsidRDefault="0069723C" w:rsidP="0069723C">
      <w:pPr>
        <w:numPr>
          <w:ilvl w:val="0"/>
          <w:numId w:val="27"/>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менее 20% среднего размера родительской платы за присмотр и уход за детьми на первого ребенка;</w:t>
      </w:r>
    </w:p>
    <w:p w:rsidR="0069723C" w:rsidRPr="0069723C" w:rsidRDefault="0069723C" w:rsidP="0069723C">
      <w:pPr>
        <w:numPr>
          <w:ilvl w:val="0"/>
          <w:numId w:val="27"/>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менее 50% размера такой платы на второго ребенка;</w:t>
      </w:r>
    </w:p>
    <w:p w:rsidR="0069723C" w:rsidRPr="0069723C" w:rsidRDefault="0069723C" w:rsidP="0069723C">
      <w:pPr>
        <w:numPr>
          <w:ilvl w:val="0"/>
          <w:numId w:val="27"/>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менее 70% размера такой платы на третьего ребенка и последующих детей.</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lastRenderedPageBreak/>
        <w:t xml:space="preserve">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8.4.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8.5.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 8.6.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9. Сотрудничество с родителями</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9.1. Работники детского сада должны сотрудничать с родителями (законными представителями) несовершеннолетних воспитанников.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9.2. Родитель (законный представитель) должен получать поддержку администрации, педагогических работников по всех вопросам, касающимся воспитания ребенка.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9.3. </w:t>
      </w:r>
      <w:ins w:id="20" w:author="Unknown">
        <w:r w:rsidRPr="0069723C">
          <w:rPr>
            <w:rFonts w:ascii="Times New Roman" w:eastAsia="Times New Roman" w:hAnsi="Times New Roman" w:cs="Times New Roman"/>
            <w:color w:val="2E2E2E"/>
            <w:sz w:val="28"/>
            <w:szCs w:val="28"/>
            <w:lang w:eastAsia="ru-RU"/>
          </w:rPr>
          <w:t>Каждый родитель (законный представитель) имеет право:</w:t>
        </w:r>
      </w:ins>
    </w:p>
    <w:p w:rsidR="0069723C" w:rsidRPr="0069723C" w:rsidRDefault="0069723C" w:rsidP="0069723C">
      <w:pPr>
        <w:numPr>
          <w:ilvl w:val="0"/>
          <w:numId w:val="2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принимать активное участие в образовательной деятельности детского сада;</w:t>
      </w:r>
    </w:p>
    <w:p w:rsidR="0069723C" w:rsidRPr="0069723C" w:rsidRDefault="0069723C" w:rsidP="0069723C">
      <w:pPr>
        <w:numPr>
          <w:ilvl w:val="0"/>
          <w:numId w:val="2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быть избранным в коллегиальные органы управления детского сада;</w:t>
      </w:r>
    </w:p>
    <w:p w:rsidR="0069723C" w:rsidRPr="0069723C" w:rsidRDefault="0069723C" w:rsidP="0069723C">
      <w:pPr>
        <w:numPr>
          <w:ilvl w:val="0"/>
          <w:numId w:val="2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вносить предложения по работе с несовершеннолетними воспитанниками;</w:t>
      </w:r>
    </w:p>
    <w:p w:rsidR="0069723C" w:rsidRPr="0069723C" w:rsidRDefault="0069723C" w:rsidP="0069723C">
      <w:pPr>
        <w:numPr>
          <w:ilvl w:val="0"/>
          <w:numId w:val="2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получать квалифицированную педагогическую помощь в подходе к ребенку;</w:t>
      </w:r>
    </w:p>
    <w:p w:rsidR="0069723C" w:rsidRPr="0069723C" w:rsidRDefault="0069723C" w:rsidP="0069723C">
      <w:pPr>
        <w:numPr>
          <w:ilvl w:val="0"/>
          <w:numId w:val="28"/>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на справедливое решение конфликтов.</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9.4.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дошкольном образовательном учреждении.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69723C" w:rsidRPr="0069723C" w:rsidRDefault="0069723C" w:rsidP="0069723C">
      <w:pPr>
        <w:numPr>
          <w:ilvl w:val="0"/>
          <w:numId w:val="2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обсудить их с воспитателями группы;</w:t>
      </w:r>
    </w:p>
    <w:p w:rsidR="0069723C" w:rsidRPr="0069723C" w:rsidRDefault="0069723C" w:rsidP="0069723C">
      <w:pPr>
        <w:numPr>
          <w:ilvl w:val="0"/>
          <w:numId w:val="29"/>
        </w:numPr>
        <w:spacing w:after="0" w:line="240" w:lineRule="auto"/>
        <w:ind w:left="0"/>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если это не помогло решению проблемы, необходимо обратиться к заведующему, старшему воспитателю дошкольного образовательного учреждения.</w:t>
      </w:r>
    </w:p>
    <w:p w:rsidR="0069723C" w:rsidRPr="0069723C" w:rsidRDefault="0069723C" w:rsidP="0069723C">
      <w:pPr>
        <w:spacing w:after="0" w:line="240" w:lineRule="auto"/>
        <w:jc w:val="both"/>
        <w:outlineLvl w:val="2"/>
        <w:rPr>
          <w:rFonts w:ascii="Times New Roman" w:eastAsia="Times New Roman" w:hAnsi="Times New Roman" w:cs="Times New Roman"/>
          <w:b/>
          <w:bCs/>
          <w:color w:val="2E2E2E"/>
          <w:sz w:val="28"/>
          <w:szCs w:val="28"/>
          <w:lang w:eastAsia="ru-RU"/>
        </w:rPr>
      </w:pPr>
      <w:r w:rsidRPr="0069723C">
        <w:rPr>
          <w:rFonts w:ascii="Times New Roman" w:eastAsia="Times New Roman" w:hAnsi="Times New Roman" w:cs="Times New Roman"/>
          <w:b/>
          <w:bCs/>
          <w:color w:val="2E2E2E"/>
          <w:sz w:val="28"/>
          <w:szCs w:val="28"/>
          <w:lang w:eastAsia="ru-RU"/>
        </w:rPr>
        <w:t>10. Заключительные положения</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10.1. Настоящие Правила являются локальным нормативным актом ДОУ, принимаются на Педагогическом совете, согласовываются с Родительским </w:t>
      </w:r>
      <w:r w:rsidRPr="0069723C">
        <w:rPr>
          <w:rFonts w:ascii="Times New Roman" w:eastAsia="Times New Roman" w:hAnsi="Times New Roman" w:cs="Times New Roman"/>
          <w:color w:val="2E2E2E"/>
          <w:sz w:val="28"/>
          <w:szCs w:val="28"/>
          <w:lang w:eastAsia="ru-RU"/>
        </w:rPr>
        <w:lastRenderedPageBreak/>
        <w:t xml:space="preserve">комитетом и утверждаются (либо вводится в действие) приказом заведующего дошкольным образовательным учреждением.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10.2.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 </w:t>
      </w:r>
    </w:p>
    <w:p w:rsidR="00890B38"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 xml:space="preserve">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п.10.1. настоящих Правил. </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color w:val="2E2E2E"/>
          <w:sz w:val="28"/>
          <w:szCs w:val="28"/>
          <w:lang w:eastAsia="ru-RU"/>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90B38" w:rsidRDefault="00890B38" w:rsidP="0069723C">
      <w:pPr>
        <w:spacing w:after="0" w:line="240" w:lineRule="auto"/>
        <w:jc w:val="both"/>
        <w:rPr>
          <w:rFonts w:ascii="Times New Roman" w:eastAsia="Times New Roman" w:hAnsi="Times New Roman" w:cs="Times New Roman"/>
          <w:i/>
          <w:iCs/>
          <w:color w:val="2E2E2E"/>
          <w:sz w:val="28"/>
          <w:szCs w:val="28"/>
          <w:lang w:eastAsia="ru-RU"/>
        </w:rPr>
      </w:pP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i/>
          <w:iCs/>
          <w:color w:val="2E2E2E"/>
          <w:sz w:val="28"/>
          <w:szCs w:val="28"/>
          <w:lang w:eastAsia="ru-RU"/>
        </w:rPr>
        <w:t>Принято на Родительском комитете</w:t>
      </w:r>
    </w:p>
    <w:p w:rsidR="0069723C" w:rsidRPr="0069723C" w:rsidRDefault="0069723C" w:rsidP="0069723C">
      <w:pPr>
        <w:spacing w:after="0" w:line="240" w:lineRule="auto"/>
        <w:jc w:val="both"/>
        <w:rPr>
          <w:rFonts w:ascii="Times New Roman" w:eastAsia="Times New Roman" w:hAnsi="Times New Roman" w:cs="Times New Roman"/>
          <w:color w:val="2E2E2E"/>
          <w:sz w:val="28"/>
          <w:szCs w:val="28"/>
          <w:lang w:eastAsia="ru-RU"/>
        </w:rPr>
      </w:pPr>
      <w:r w:rsidRPr="0069723C">
        <w:rPr>
          <w:rFonts w:ascii="Times New Roman" w:eastAsia="Times New Roman" w:hAnsi="Times New Roman" w:cs="Times New Roman"/>
          <w:i/>
          <w:iCs/>
          <w:color w:val="2E2E2E"/>
          <w:sz w:val="28"/>
          <w:szCs w:val="28"/>
          <w:lang w:eastAsia="ru-RU"/>
        </w:rPr>
        <w:t>Протокол от __</w:t>
      </w:r>
      <w:proofErr w:type="gramStart"/>
      <w:r w:rsidRPr="0069723C">
        <w:rPr>
          <w:rFonts w:ascii="Times New Roman" w:eastAsia="Times New Roman" w:hAnsi="Times New Roman" w:cs="Times New Roman"/>
          <w:i/>
          <w:iCs/>
          <w:color w:val="2E2E2E"/>
          <w:sz w:val="28"/>
          <w:szCs w:val="28"/>
          <w:lang w:eastAsia="ru-RU"/>
        </w:rPr>
        <w:t>_._</w:t>
      </w:r>
      <w:proofErr w:type="gramEnd"/>
      <w:r w:rsidRPr="0069723C">
        <w:rPr>
          <w:rFonts w:ascii="Times New Roman" w:eastAsia="Times New Roman" w:hAnsi="Times New Roman" w:cs="Times New Roman"/>
          <w:i/>
          <w:iCs/>
          <w:color w:val="2E2E2E"/>
          <w:sz w:val="28"/>
          <w:szCs w:val="28"/>
          <w:lang w:eastAsia="ru-RU"/>
        </w:rPr>
        <w:t>___. 202__ г. № _____</w:t>
      </w:r>
    </w:p>
    <w:p w:rsidR="00B74C18" w:rsidRPr="0069723C" w:rsidRDefault="00B74C18" w:rsidP="0069723C">
      <w:pPr>
        <w:spacing w:after="0" w:line="240" w:lineRule="auto"/>
        <w:ind w:firstLine="284"/>
        <w:contextualSpacing/>
        <w:jc w:val="both"/>
        <w:rPr>
          <w:rFonts w:ascii="Times New Roman" w:hAnsi="Times New Roman" w:cs="Times New Roman"/>
          <w:sz w:val="28"/>
          <w:szCs w:val="28"/>
        </w:rPr>
      </w:pPr>
    </w:p>
    <w:sectPr w:rsidR="00B74C18" w:rsidRPr="0069723C" w:rsidSect="00B74C18">
      <w:pgSz w:w="11906" w:h="16838"/>
      <w:pgMar w:top="1134" w:right="850"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58F0"/>
    <w:multiLevelType w:val="multilevel"/>
    <w:tmpl w:val="4B683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366E6"/>
    <w:multiLevelType w:val="multilevel"/>
    <w:tmpl w:val="9222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B447BA"/>
    <w:multiLevelType w:val="multilevel"/>
    <w:tmpl w:val="00983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212E9"/>
    <w:multiLevelType w:val="multilevel"/>
    <w:tmpl w:val="684E0F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B46AFE"/>
    <w:multiLevelType w:val="multilevel"/>
    <w:tmpl w:val="B6B605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AF2055"/>
    <w:multiLevelType w:val="multilevel"/>
    <w:tmpl w:val="1410EC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D3209F"/>
    <w:multiLevelType w:val="multilevel"/>
    <w:tmpl w:val="3A2C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BD62A1"/>
    <w:multiLevelType w:val="multilevel"/>
    <w:tmpl w:val="1F3E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5E092E"/>
    <w:multiLevelType w:val="multilevel"/>
    <w:tmpl w:val="A3E2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F04AAA"/>
    <w:multiLevelType w:val="multilevel"/>
    <w:tmpl w:val="1C346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D77695"/>
    <w:multiLevelType w:val="multilevel"/>
    <w:tmpl w:val="220A5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2A24FD"/>
    <w:multiLevelType w:val="multilevel"/>
    <w:tmpl w:val="9362B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B475CF"/>
    <w:multiLevelType w:val="multilevel"/>
    <w:tmpl w:val="AD2E41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3F6581"/>
    <w:multiLevelType w:val="multilevel"/>
    <w:tmpl w:val="9B80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670036"/>
    <w:multiLevelType w:val="multilevel"/>
    <w:tmpl w:val="6A00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5B74618"/>
    <w:multiLevelType w:val="multilevel"/>
    <w:tmpl w:val="B8F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67D666F"/>
    <w:multiLevelType w:val="multilevel"/>
    <w:tmpl w:val="E816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6F1522C"/>
    <w:multiLevelType w:val="multilevel"/>
    <w:tmpl w:val="62746C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5139CD"/>
    <w:multiLevelType w:val="multilevel"/>
    <w:tmpl w:val="42A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881C30"/>
    <w:multiLevelType w:val="hybridMultilevel"/>
    <w:tmpl w:val="AC1E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E54D69"/>
    <w:multiLevelType w:val="multilevel"/>
    <w:tmpl w:val="CFF6A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60232E"/>
    <w:multiLevelType w:val="multilevel"/>
    <w:tmpl w:val="B1988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C956C6"/>
    <w:multiLevelType w:val="multilevel"/>
    <w:tmpl w:val="4148F6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421861"/>
    <w:multiLevelType w:val="multilevel"/>
    <w:tmpl w:val="021E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9D24C1"/>
    <w:multiLevelType w:val="multilevel"/>
    <w:tmpl w:val="912E2F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08B51F7"/>
    <w:multiLevelType w:val="multilevel"/>
    <w:tmpl w:val="94B46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633E62"/>
    <w:multiLevelType w:val="multilevel"/>
    <w:tmpl w:val="E3FE1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217885"/>
    <w:multiLevelType w:val="multilevel"/>
    <w:tmpl w:val="B63C99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C60314E"/>
    <w:multiLevelType w:val="multilevel"/>
    <w:tmpl w:val="8E280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37C82"/>
    <w:multiLevelType w:val="multilevel"/>
    <w:tmpl w:val="C7521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2"/>
  </w:num>
  <w:num w:numId="4">
    <w:abstractNumId w:val="22"/>
  </w:num>
  <w:num w:numId="5">
    <w:abstractNumId w:val="27"/>
  </w:num>
  <w:num w:numId="6">
    <w:abstractNumId w:val="17"/>
  </w:num>
  <w:num w:numId="7">
    <w:abstractNumId w:val="5"/>
  </w:num>
  <w:num w:numId="8">
    <w:abstractNumId w:val="9"/>
  </w:num>
  <w:num w:numId="9">
    <w:abstractNumId w:val="24"/>
  </w:num>
  <w:num w:numId="10">
    <w:abstractNumId w:val="0"/>
  </w:num>
  <w:num w:numId="11">
    <w:abstractNumId w:val="15"/>
  </w:num>
  <w:num w:numId="12">
    <w:abstractNumId w:val="13"/>
  </w:num>
  <w:num w:numId="13">
    <w:abstractNumId w:val="23"/>
  </w:num>
  <w:num w:numId="14">
    <w:abstractNumId w:val="18"/>
  </w:num>
  <w:num w:numId="15">
    <w:abstractNumId w:val="26"/>
  </w:num>
  <w:num w:numId="16">
    <w:abstractNumId w:val="25"/>
  </w:num>
  <w:num w:numId="17">
    <w:abstractNumId w:val="6"/>
  </w:num>
  <w:num w:numId="18">
    <w:abstractNumId w:val="16"/>
  </w:num>
  <w:num w:numId="19">
    <w:abstractNumId w:val="10"/>
  </w:num>
  <w:num w:numId="20">
    <w:abstractNumId w:val="11"/>
  </w:num>
  <w:num w:numId="21">
    <w:abstractNumId w:val="29"/>
  </w:num>
  <w:num w:numId="22">
    <w:abstractNumId w:val="8"/>
  </w:num>
  <w:num w:numId="23">
    <w:abstractNumId w:val="1"/>
  </w:num>
  <w:num w:numId="24">
    <w:abstractNumId w:val="2"/>
  </w:num>
  <w:num w:numId="25">
    <w:abstractNumId w:val="21"/>
  </w:num>
  <w:num w:numId="26">
    <w:abstractNumId w:val="20"/>
  </w:num>
  <w:num w:numId="27">
    <w:abstractNumId w:val="7"/>
  </w:num>
  <w:num w:numId="28">
    <w:abstractNumId w:val="14"/>
  </w:num>
  <w:num w:numId="29">
    <w:abstractNumId w:val="28"/>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E4B"/>
    <w:rsid w:val="0002787D"/>
    <w:rsid w:val="001F51BD"/>
    <w:rsid w:val="003443B8"/>
    <w:rsid w:val="005656AC"/>
    <w:rsid w:val="005A1E4B"/>
    <w:rsid w:val="005D5591"/>
    <w:rsid w:val="0069723C"/>
    <w:rsid w:val="006D2B39"/>
    <w:rsid w:val="007B6D40"/>
    <w:rsid w:val="00890B38"/>
    <w:rsid w:val="00B74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6FB81-AE91-427A-BDC8-FBA112BF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1E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A1E4B"/>
    <w:pPr>
      <w:ind w:left="720"/>
      <w:contextualSpacing/>
    </w:pPr>
  </w:style>
  <w:style w:type="character" w:customStyle="1" w:styleId="expand1">
    <w:name w:val="expand1"/>
    <w:basedOn w:val="a0"/>
    <w:rsid w:val="00B74C18"/>
    <w:rPr>
      <w:b/>
      <w:bCs/>
      <w:color w:val="008DC2"/>
      <w:sz w:val="24"/>
      <w:szCs w:val="24"/>
    </w:rPr>
  </w:style>
  <w:style w:type="paragraph" w:customStyle="1" w:styleId="Default">
    <w:name w:val="Default"/>
    <w:rsid w:val="00B74C1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Balloon Text"/>
    <w:basedOn w:val="a"/>
    <w:link w:val="a6"/>
    <w:uiPriority w:val="99"/>
    <w:semiHidden/>
    <w:unhideWhenUsed/>
    <w:rsid w:val="001F51B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51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0311">
      <w:bodyDiv w:val="1"/>
      <w:marLeft w:val="0"/>
      <w:marRight w:val="0"/>
      <w:marTop w:val="0"/>
      <w:marBottom w:val="0"/>
      <w:divBdr>
        <w:top w:val="none" w:sz="0" w:space="0" w:color="auto"/>
        <w:left w:val="none" w:sz="0" w:space="0" w:color="auto"/>
        <w:bottom w:val="none" w:sz="0" w:space="0" w:color="auto"/>
        <w:right w:val="none" w:sz="0" w:space="0" w:color="auto"/>
      </w:divBdr>
      <w:divsChild>
        <w:div w:id="149446156">
          <w:marLeft w:val="0"/>
          <w:marRight w:val="0"/>
          <w:marTop w:val="0"/>
          <w:marBottom w:val="0"/>
          <w:divBdr>
            <w:top w:val="none" w:sz="0" w:space="0" w:color="auto"/>
            <w:left w:val="none" w:sz="0" w:space="0" w:color="auto"/>
            <w:bottom w:val="none" w:sz="0" w:space="0" w:color="auto"/>
            <w:right w:val="none" w:sz="0" w:space="0" w:color="auto"/>
          </w:divBdr>
        </w:div>
        <w:div w:id="92827933">
          <w:marLeft w:val="0"/>
          <w:marRight w:val="0"/>
          <w:marTop w:val="0"/>
          <w:marBottom w:val="0"/>
          <w:divBdr>
            <w:top w:val="none" w:sz="0" w:space="0" w:color="auto"/>
            <w:left w:val="none" w:sz="0" w:space="0" w:color="auto"/>
            <w:bottom w:val="none" w:sz="0" w:space="0" w:color="auto"/>
            <w:right w:val="none" w:sz="0" w:space="0" w:color="auto"/>
          </w:divBdr>
        </w:div>
        <w:div w:id="969823989">
          <w:marLeft w:val="0"/>
          <w:marRight w:val="0"/>
          <w:marTop w:val="0"/>
          <w:marBottom w:val="0"/>
          <w:divBdr>
            <w:top w:val="none" w:sz="0" w:space="0" w:color="auto"/>
            <w:left w:val="none" w:sz="0" w:space="0" w:color="auto"/>
            <w:bottom w:val="none" w:sz="0" w:space="0" w:color="auto"/>
            <w:right w:val="none" w:sz="0" w:space="0" w:color="auto"/>
          </w:divBdr>
        </w:div>
        <w:div w:id="190460964">
          <w:marLeft w:val="0"/>
          <w:marRight w:val="0"/>
          <w:marTop w:val="0"/>
          <w:marBottom w:val="0"/>
          <w:divBdr>
            <w:top w:val="none" w:sz="0" w:space="0" w:color="auto"/>
            <w:left w:val="none" w:sz="0" w:space="0" w:color="auto"/>
            <w:bottom w:val="none" w:sz="0" w:space="0" w:color="auto"/>
            <w:right w:val="none" w:sz="0" w:space="0" w:color="auto"/>
          </w:divBdr>
        </w:div>
        <w:div w:id="13462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65" TargetMode="External"/><Relationship Id="rId5" Type="http://schemas.openxmlformats.org/officeDocument/2006/relationships/hyperlink" Target="https://ohrana-tryda.com/node/217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7070</Words>
  <Characters>40302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ds6va</dc:creator>
  <cp:lastModifiedBy>RePack by Diakov</cp:lastModifiedBy>
  <cp:revision>9</cp:revision>
  <cp:lastPrinted>2021-02-17T11:52:00Z</cp:lastPrinted>
  <dcterms:created xsi:type="dcterms:W3CDTF">2021-02-17T11:16:00Z</dcterms:created>
  <dcterms:modified xsi:type="dcterms:W3CDTF">2024-04-26T05:46:00Z</dcterms:modified>
</cp:coreProperties>
</file>