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696B" w:rsidTr="00D44246">
        <w:tc>
          <w:tcPr>
            <w:tcW w:w="4672" w:type="dxa"/>
            <w:hideMark/>
          </w:tcPr>
          <w:p w:rsidR="0022696B" w:rsidRDefault="0022696B" w:rsidP="00D44246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СОГЛАСОВАНО:</w:t>
            </w:r>
          </w:p>
          <w:p w:rsidR="0022696B" w:rsidRDefault="0022696B" w:rsidP="00D44246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Председатель профсоюза</w:t>
            </w:r>
          </w:p>
          <w:p w:rsidR="0022696B" w:rsidRDefault="0022696B" w:rsidP="00D44246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МКДОУ детский сад №4 пгт Вахруши</w:t>
            </w:r>
          </w:p>
          <w:p w:rsidR="0022696B" w:rsidRDefault="0022696B" w:rsidP="00D44246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____________ Е.В.Пушкарева</w:t>
            </w:r>
          </w:p>
          <w:p w:rsidR="0022696B" w:rsidRDefault="009F594D" w:rsidP="00D44246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Протокол №21 от 25.04.</w:t>
            </w:r>
            <w:r w:rsidR="0022696B"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4673" w:type="dxa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0"/>
              <w:gridCol w:w="3767"/>
            </w:tblGrid>
            <w:tr w:rsidR="0022696B" w:rsidTr="00D44246">
              <w:tc>
                <w:tcPr>
                  <w:tcW w:w="4672" w:type="dxa"/>
                </w:tcPr>
                <w:p w:rsidR="0022696B" w:rsidRDefault="0022696B" w:rsidP="00D44246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3" w:type="dxa"/>
                </w:tcPr>
                <w:p w:rsidR="0022696B" w:rsidRDefault="0022696B" w:rsidP="00D44246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>УТВЕРЖДАЮ:</w:t>
                  </w:r>
                </w:p>
                <w:p w:rsidR="0022696B" w:rsidRDefault="0022696B" w:rsidP="00D44246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>Заведующий МКДОУ детский сад №4</w:t>
                  </w:r>
                </w:p>
                <w:p w:rsidR="0022696B" w:rsidRDefault="0022696B" w:rsidP="00D44246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>_________________/Е.А.Пестова/</w:t>
                  </w:r>
                </w:p>
                <w:p w:rsidR="0022696B" w:rsidRDefault="0022696B" w:rsidP="00D44246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 xml:space="preserve">Приказ </w:t>
                  </w:r>
                  <w:r w:rsidR="009F594D"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№40-а от 24.04.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2024 г.</w:t>
                  </w:r>
                </w:p>
                <w:p w:rsidR="0022696B" w:rsidRDefault="0022696B" w:rsidP="00D44246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2696B" w:rsidRDefault="0022696B" w:rsidP="00D44246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E2E2E"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</w:tc>
      </w:tr>
    </w:tbl>
    <w:p w:rsidR="0022696B" w:rsidRDefault="0022696B" w:rsidP="0022696B">
      <w:pPr>
        <w:spacing w:before="288" w:after="168" w:line="336" w:lineRule="atLeast"/>
        <w:outlineLvl w:val="0"/>
        <w:rPr>
          <w:rFonts w:ascii="Arial" w:eastAsia="Times New Roman" w:hAnsi="Arial" w:cs="Arial"/>
          <w:color w:val="2E2E2E"/>
          <w:kern w:val="36"/>
          <w:sz w:val="45"/>
          <w:szCs w:val="45"/>
          <w:lang w:eastAsia="ru-RU"/>
        </w:rPr>
      </w:pPr>
    </w:p>
    <w:p w:rsidR="0022696B" w:rsidRPr="0022696B" w:rsidRDefault="0022696B" w:rsidP="0022696B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48"/>
          <w:szCs w:val="48"/>
          <w:lang w:eastAsia="ru-RU"/>
        </w:rPr>
      </w:pPr>
      <w:r w:rsidRPr="0022696B">
        <w:rPr>
          <w:rFonts w:ascii="Times New Roman" w:eastAsia="Times New Roman" w:hAnsi="Times New Roman" w:cs="Times New Roman"/>
          <w:b/>
          <w:color w:val="2E2E2E"/>
          <w:kern w:val="36"/>
          <w:sz w:val="48"/>
          <w:szCs w:val="48"/>
          <w:lang w:eastAsia="ru-RU"/>
        </w:rPr>
        <w:t>Положение о формах образования и обучения в МКДОУ детский сад №4 пгт Вахруши Слободского района Кировской области</w:t>
      </w:r>
    </w:p>
    <w:p w:rsidR="0022696B" w:rsidRPr="0022696B" w:rsidRDefault="0022696B" w:rsidP="0022696B">
      <w:pPr>
        <w:spacing w:before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1. Общие положения</w:t>
      </w:r>
    </w:p>
    <w:p w:rsidR="0022696B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1.1. Настоящее </w:t>
      </w:r>
      <w:r w:rsidRPr="0022696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Положение о формах получения образования и обучения в </w:t>
      </w: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МК</w:t>
      </w:r>
      <w:r w:rsidRPr="0022696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детский сад №4 пгт Вахруши Слободского района Кировской области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разработано в соответствии с Федеральным законом № 273-ФЗ от 29.12.2012г «Об образовании в Российской Федерации» с изменениями от 25 декабря 2023 года, Приказом Минпросвещения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Уставом дошкольного образовательного учреждения. </w:t>
      </w:r>
    </w:p>
    <w:p w:rsidR="00104990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1.2. Данное </w:t>
      </w:r>
      <w:r w:rsidRPr="0022696B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Положение о формах получения образования и обучения в детском саду</w:t>
      </w: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(далее — Положение) регулирует деятельность дошкольного образовательного учреждения по организации образовательной деятельности в различных формах получения дошкольного образования и формах обучения. 1.3. Настоящее Положение о формах получения образования и обучения в </w:t>
      </w:r>
      <w:r w:rsidR="0010499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МК</w:t>
      </w: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="0010499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детский сад №4 пгт Вахруши</w:t>
      </w: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разработано с целью обеспечения возможности освоения образовательных программ дошкольного образования, создания вариативной образовательной среды, обеспечивающей благоприятные условия для обучения и развития воспитанников в соответствии с их интересами и способностями и по согласованию с родителями (законными представителями) детей. </w:t>
      </w:r>
    </w:p>
    <w:p w:rsidR="0022696B" w:rsidRPr="0022696B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1.4. </w:t>
      </w:r>
      <w:ins w:id="1" w:author="Unknown">
        <w:r w:rsidRPr="0022696B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В Российской Федерации образование может быть получено:</w:t>
        </w:r>
      </w:ins>
    </w:p>
    <w:p w:rsidR="0022696B" w:rsidRPr="0022696B" w:rsidRDefault="0022696B" w:rsidP="0022696B">
      <w:pPr>
        <w:numPr>
          <w:ilvl w:val="0"/>
          <w:numId w:val="1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организациях, осуществляющих образовательную деятельность;</w:t>
      </w:r>
    </w:p>
    <w:p w:rsidR="0022696B" w:rsidRPr="0022696B" w:rsidRDefault="0022696B" w:rsidP="0022696B">
      <w:pPr>
        <w:numPr>
          <w:ilvl w:val="0"/>
          <w:numId w:val="1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вне организаций;</w:t>
      </w:r>
    </w:p>
    <w:p w:rsidR="0022696B" w:rsidRPr="0022696B" w:rsidRDefault="0022696B" w:rsidP="0022696B">
      <w:pPr>
        <w:numPr>
          <w:ilvl w:val="0"/>
          <w:numId w:val="1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форме семейного образования.</w:t>
      </w:r>
    </w:p>
    <w:p w:rsidR="00104990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1.5. Обучение в детском саду осуществляется в очной форме с учетом потребностей и возможностей личности воспитанника. </w:t>
      </w:r>
    </w:p>
    <w:p w:rsidR="00104990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1.6. Форма получения дошкольного образования и форма обучения по образовательной программе дошкольного образования выбирается родителями (законными представителями) воспитанника. </w:t>
      </w:r>
    </w:p>
    <w:p w:rsidR="0022696B" w:rsidRPr="0022696B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1.7. Допускается сочетание различных форм получения образования и форм обучения.</w:t>
      </w:r>
    </w:p>
    <w:p w:rsidR="0022696B" w:rsidRPr="0022696B" w:rsidRDefault="0022696B" w:rsidP="0022696B">
      <w:pPr>
        <w:spacing w:before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2. Общие требования к организации образовательной деятельность</w:t>
      </w:r>
    </w:p>
    <w:p w:rsidR="00104990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2.1. Обучение воспитанников по очной форме получения дошкольного образования и формах обучения организуется в соответствии с образовательной программой дошкольного образования (далее — программа) в дошкольном образовательном учреждении, обеспечивающей реализацию федерального государственного образовательного стандарта дошкольного образования с учетом их возрастных и индивидуальных особенностей. </w:t>
      </w:r>
    </w:p>
    <w:p w:rsidR="00104990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2.2. При выборе формы обучения и формы получения дошкольного образования родители (законные представители) воспитанника должны быть ознакомлены с настоящим Положением, Уставом дошкольного образовательного учреждения, программой дошкольного образования, другими документами, регламентирующими организацию и осуществление образовательной деятельности по избранной форме. </w:t>
      </w:r>
    </w:p>
    <w:p w:rsidR="00104990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2.3. Основанием для организации обучения по очной форме получения дошкольного образования и формах обучения является заявление родителей (законных представителей) воспитанников и приказ заведующего. </w:t>
      </w:r>
    </w:p>
    <w:p w:rsidR="00104990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2.4. Воспитанники, осваивающие программу в очной форме, зачисляются в контингент воспитанников детского сада. Все данные о воспитаннике вносятся в Книгу учета движения воспитанников и в табель учета посещаемости воспитанников группы, которую они посещают. </w:t>
      </w:r>
    </w:p>
    <w:p w:rsidR="00104990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2.5. Родителям (законным представителям) воспитанников должна быть обеспечена возможность ознакомления с ходом, содержанием и результатами образовательной деятельности их ребенка. </w:t>
      </w:r>
    </w:p>
    <w:p w:rsidR="00104990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2.6. Дошкольное образовательное учреждение (ДОУ) осуществляет индивидуальный учет результатов освоения воспитанниками образовательной программы дошкольного образования (ОП ДО), а также хранение в архивах данных об их результатах на бумажных и (или) электронных носителях. </w:t>
      </w:r>
    </w:p>
    <w:p w:rsidR="0022696B" w:rsidRPr="0022696B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2.7. Освоение образовательной программы дошкольного образования не сопровождается проведением промежуточной аттестации и итоговой аттестации воспитанников.</w:t>
      </w:r>
    </w:p>
    <w:p w:rsidR="0022696B" w:rsidRPr="0022696B" w:rsidRDefault="0022696B" w:rsidP="0022696B">
      <w:pPr>
        <w:spacing w:before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 Организация получения дошкольного образования в очной форме обучения</w:t>
      </w:r>
    </w:p>
    <w:p w:rsidR="00104990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3.1. Получение дошкольного образования в очной форме обучения предполагает посещение воспитанниками учебных занятий по образовательным областям, организуемым в соответствии с учебным планом и ОП ДО. </w:t>
      </w:r>
    </w:p>
    <w:p w:rsidR="00104990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3.2. Воспитанникам, осваивающим программу в очной форме обучения, предоставляются на время обучения бесплатно учебные пособия, детская литература, игрушки, имеющиеся в детском саду. </w:t>
      </w:r>
    </w:p>
    <w:p w:rsidR="00104990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3.3. Основной формой организации образовательной деятельности в очной форме обучения является организованная образовательная деятельность (далее - ООД). </w:t>
      </w:r>
    </w:p>
    <w:p w:rsidR="00104990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3.4. Организация образовательной деятельности в очной форме обучения регламентируется программой и расписанием ООД. </w:t>
      </w:r>
    </w:p>
    <w:p w:rsidR="00104990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3.5. При реализации образовательной программы дошкольного образования проводится мониторинг достижения детьми целевых ориентиров и планируемых результатов освоения программы. Результаты мониторинга используются для индивидуализации образования и оптимизации работы с группой детей. </w:t>
      </w:r>
    </w:p>
    <w:p w:rsidR="00104990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3.6. При необходимости используется психологическая диагностика развития детей, которую проводит педагог-психолог детского сада. Участие ребенка в психологической диагностике допускается только с согласия его родителей (законных представителей). Формы, периодичность и порядок проведения мониторинга определяется ДОУ самостоятельно и закрепляется в локальном нормативном акте. </w:t>
      </w:r>
    </w:p>
    <w:p w:rsidR="00104990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3.7.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группах. </w:t>
      </w:r>
    </w:p>
    <w:p w:rsidR="00104990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3.8. При получении дошкольного образования воспитанникам с ограниченными возможностями здоровья (ОВЗ) предоставляются бесплатно учебные пособия, наглядно-дидактические пособия и специальная детская литература. </w:t>
      </w:r>
    </w:p>
    <w:p w:rsidR="00104990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3.9. Воспитанники по завершении учебного года переводятся в следующую возрастную группу. </w:t>
      </w:r>
    </w:p>
    <w:p w:rsidR="0022696B" w:rsidRPr="0022696B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3.10. Воспитанники переводятся на обучение по адаптированным образовательным программам в соответствии с рекомендациями психолого-медико-педагогической комиссии только с согласия родителей (законных представителей) воспитанников.</w:t>
      </w:r>
    </w:p>
    <w:p w:rsidR="0022696B" w:rsidRPr="0022696B" w:rsidRDefault="0022696B" w:rsidP="0022696B">
      <w:pPr>
        <w:spacing w:before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4. Организация получения дошкольного образования в форме семейного образования</w:t>
      </w:r>
    </w:p>
    <w:p w:rsidR="00104990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4.1. При выборе получения дошкольного образования в форме семейного образования родители (законные представители) воспитанников отказываются от получения образования в дошкольном образовательном учреждении и принимают на себя обязательства по обеспечению организации деятельности воспитанника по формированию общей культуры, развитию физических, интеллектуальных, нравственных, эстетических и личностных качеств, формированию предпосылок учебной деятельности, сохранению и укреплению здоровья детей дошкольного возраста. </w:t>
      </w:r>
    </w:p>
    <w:p w:rsidR="00104990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4.2. При выборе формы семейного образования, родители (законные представители) воспитанника информируют об этом выборе управление образования администрации. </w:t>
      </w:r>
    </w:p>
    <w:p w:rsidR="00104990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4.3. Родители (законные представители)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психологической, педагогической, диагностической и консультативной помощи без взимания платы, в том числе в дошкольном образовательном учреждении через консультативный пункт или через территориальную психолого-медико-педагогическую консультацию (ТПМПК). </w:t>
      </w:r>
    </w:p>
    <w:p w:rsidR="00104990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4.4. Воспитанник учреждения может быть переведен на обучение в форме семейного образования в любом возрасте до 8 лет. Перевод оформляется приказом заведующего ДОУ по заявлению родителей (законных представителей) воспитанников. При этом воспитанник отчисляется из учреждения. </w:t>
      </w:r>
    </w:p>
    <w:p w:rsidR="00104990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4.5. Обучающиеся в форме семейного образования вправе на любом этапе обучения по решению родителей (законных представителей) продолжить обучение в детском саду. Прием осуществляется в общем порядке в соответствии с локальным нормативным актом дошкольного образовательного учреждения. </w:t>
      </w:r>
    </w:p>
    <w:p w:rsidR="0022696B" w:rsidRPr="0022696B" w:rsidRDefault="0022696B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4.6. Перевод обучающегося в форме семейного образования в следующую возрастную группу осуществляется по решению Педагогического совета дошкольного образовательного учреждения.</w:t>
      </w:r>
    </w:p>
    <w:p w:rsidR="0022696B" w:rsidRPr="0022696B" w:rsidRDefault="00104990" w:rsidP="0022696B">
      <w:pPr>
        <w:spacing w:before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5</w:t>
      </w:r>
      <w:r w:rsidR="0022696B" w:rsidRPr="0022696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. Права и обязанности участников образовательных отношений</w:t>
      </w:r>
    </w:p>
    <w:p w:rsidR="0022696B" w:rsidRPr="0022696B" w:rsidRDefault="00104990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</w:t>
      </w:r>
      <w:r w:rsidR="0022696B"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.1. Дошкольное образовательное учреждение создает условия для реализации гражданами гарантированного государством права на получение дошкольного образования. </w:t>
      </w:r>
      <w:ins w:id="2" w:author="Unknown">
        <w:r w:rsidR="0022696B" w:rsidRPr="0022696B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ДОУ обязано:</w:t>
        </w:r>
      </w:ins>
    </w:p>
    <w:p w:rsidR="0022696B" w:rsidRPr="0022696B" w:rsidRDefault="0022696B" w:rsidP="0022696B">
      <w:pPr>
        <w:numPr>
          <w:ilvl w:val="0"/>
          <w:numId w:val="2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обеспечить реализацию программы в полном объеме;</w:t>
      </w:r>
    </w:p>
    <w:p w:rsidR="0022696B" w:rsidRPr="0022696B" w:rsidRDefault="0022696B" w:rsidP="0022696B">
      <w:pPr>
        <w:numPr>
          <w:ilvl w:val="0"/>
          <w:numId w:val="2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обеспечить соответствие качества подготовки воспитанников установленным требованиям федерального государственного образовательного стандарта дошкольного образования;</w:t>
      </w:r>
    </w:p>
    <w:p w:rsidR="0022696B" w:rsidRPr="0022696B" w:rsidRDefault="0022696B" w:rsidP="0022696B">
      <w:pPr>
        <w:numPr>
          <w:ilvl w:val="0"/>
          <w:numId w:val="2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обеспечить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 независимо от формы получения образования и формы обучения;</w:t>
      </w:r>
    </w:p>
    <w:p w:rsidR="0022696B" w:rsidRPr="0022696B" w:rsidRDefault="0022696B" w:rsidP="0022696B">
      <w:pPr>
        <w:numPr>
          <w:ilvl w:val="0"/>
          <w:numId w:val="2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создавать безопасные условия обучения, воспитания, развития воспитанников, присмотра и ухода за ними;</w:t>
      </w:r>
    </w:p>
    <w:p w:rsidR="0022696B" w:rsidRPr="0022696B" w:rsidRDefault="0022696B" w:rsidP="0022696B">
      <w:pPr>
        <w:numPr>
          <w:ilvl w:val="0"/>
          <w:numId w:val="2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соблюдать права и свободы воспитанников, родителей (законных представителей) воспитанников и работников детского сада;</w:t>
      </w:r>
    </w:p>
    <w:p w:rsidR="0022696B" w:rsidRPr="0022696B" w:rsidRDefault="0022696B" w:rsidP="0022696B">
      <w:pPr>
        <w:numPr>
          <w:ilvl w:val="0"/>
          <w:numId w:val="2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осуществлять индивидуальный учет результатов освоения воспитанниками образовательной программы дошкольного образования.</w:t>
      </w:r>
    </w:p>
    <w:p w:rsidR="0022696B" w:rsidRPr="0022696B" w:rsidRDefault="00104990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</w:t>
      </w:r>
      <w:r w:rsidR="0022696B"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.2. </w:t>
      </w:r>
      <w:ins w:id="3" w:author="Unknown">
        <w:r w:rsidR="0022696B" w:rsidRPr="0022696B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ДОУ имеет право:</w:t>
        </w:r>
      </w:ins>
    </w:p>
    <w:p w:rsidR="0022696B" w:rsidRPr="0022696B" w:rsidRDefault="0022696B" w:rsidP="0022696B">
      <w:pPr>
        <w:numPr>
          <w:ilvl w:val="0"/>
          <w:numId w:val="3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самостоятельно разрабатывать и утверждать образовательную программу дошкольного образования в соответствии с федеральным государственным образовательным стандартом дошкольного образования;</w:t>
      </w:r>
    </w:p>
    <w:p w:rsidR="0022696B" w:rsidRPr="0022696B" w:rsidRDefault="0022696B" w:rsidP="0022696B">
      <w:pPr>
        <w:numPr>
          <w:ilvl w:val="0"/>
          <w:numId w:val="3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 свободу выбора и использования педагогически обоснованных форм, средств, методов обучения и воспитания;</w:t>
      </w:r>
    </w:p>
    <w:p w:rsidR="0022696B" w:rsidRPr="0022696B" w:rsidRDefault="0022696B" w:rsidP="0022696B">
      <w:pPr>
        <w:numPr>
          <w:ilvl w:val="0"/>
          <w:numId w:val="3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на выбор учебных пособий, материалов и иных средств обучения и воспитания в соответствии с образовательной программой дошкольного образования и в порядке, установленном законодательством об образовании;</w:t>
      </w:r>
    </w:p>
    <w:p w:rsidR="0022696B" w:rsidRPr="0022696B" w:rsidRDefault="0022696B" w:rsidP="0022696B">
      <w:pPr>
        <w:numPr>
          <w:ilvl w:val="0"/>
          <w:numId w:val="3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 проведение мониторинга с целью оценки индивидуального развития воспитанников.</w:t>
      </w:r>
    </w:p>
    <w:p w:rsidR="0022696B" w:rsidRPr="0022696B" w:rsidRDefault="00104990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</w:t>
      </w:r>
      <w:r w:rsidR="0022696B"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.3. </w:t>
      </w:r>
      <w:ins w:id="4" w:author="Unknown">
        <w:r w:rsidR="0022696B" w:rsidRPr="0022696B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Воспитанники детского сада имеют право на:</w:t>
        </w:r>
      </w:ins>
    </w:p>
    <w:p w:rsidR="0022696B" w:rsidRPr="0022696B" w:rsidRDefault="0022696B" w:rsidP="0022696B">
      <w:pPr>
        <w:numPr>
          <w:ilvl w:val="0"/>
          <w:numId w:val="4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обеспечение государственных гарантий уровня и качества дошкольного образования;</w:t>
      </w:r>
    </w:p>
    <w:p w:rsidR="0022696B" w:rsidRPr="0022696B" w:rsidRDefault="0022696B" w:rsidP="0022696B">
      <w:pPr>
        <w:numPr>
          <w:ilvl w:val="0"/>
          <w:numId w:val="4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вариативность и разнообразие содержания программ и организационных форм дошкольного образования с учетом образовательных потребностей, способностей и состояния здоровья;</w:t>
      </w:r>
    </w:p>
    <w:p w:rsidR="0022696B" w:rsidRPr="0022696B" w:rsidRDefault="0022696B" w:rsidP="0022696B">
      <w:pPr>
        <w:numPr>
          <w:ilvl w:val="0"/>
          <w:numId w:val="4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предоставление условий для образования с учетом особенностей психофизического развития и состояния здоровья воспитанников;</w:t>
      </w:r>
    </w:p>
    <w:p w:rsidR="0022696B" w:rsidRPr="0022696B" w:rsidRDefault="0022696B" w:rsidP="0022696B">
      <w:pPr>
        <w:numPr>
          <w:ilvl w:val="0"/>
          <w:numId w:val="4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получение услуги присмотра и ухода за воспитанниками;</w:t>
      </w:r>
    </w:p>
    <w:p w:rsidR="0022696B" w:rsidRPr="0022696B" w:rsidRDefault="0022696B" w:rsidP="0022696B">
      <w:pPr>
        <w:numPr>
          <w:ilvl w:val="0"/>
          <w:numId w:val="4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выбор занятий по интересам, игровую деятельность;</w:t>
      </w:r>
    </w:p>
    <w:p w:rsidR="0022696B" w:rsidRPr="0022696B" w:rsidRDefault="0022696B" w:rsidP="0022696B">
      <w:pPr>
        <w:numPr>
          <w:ilvl w:val="0"/>
          <w:numId w:val="4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бесплатное пользование игрушками, играми, учебными пособиями, средствами обучения и воспитания в пределах федерального государственного образовательного стандарта дошкольного образования, информационными ресурсами, образовательной базой учреждения;</w:t>
      </w:r>
    </w:p>
    <w:p w:rsidR="0022696B" w:rsidRPr="0022696B" w:rsidRDefault="0022696B" w:rsidP="0022696B">
      <w:pPr>
        <w:numPr>
          <w:ilvl w:val="0"/>
          <w:numId w:val="4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уважение взрослых к их человеческому достоинству, формированию и поддержки у них положительной самооценки, уверенности в собственных возможностях и способностях, защиту от всех форм физического и психического насилия, оскорбления личности, охрану жизни и здоровья;</w:t>
      </w:r>
    </w:p>
    <w:p w:rsidR="0022696B" w:rsidRPr="0022696B" w:rsidRDefault="0022696B" w:rsidP="0022696B">
      <w:pPr>
        <w:numPr>
          <w:ilvl w:val="0"/>
          <w:numId w:val="4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поддержку их инициативы и самостоятельности со стороны взрослых;</w:t>
      </w:r>
    </w:p>
    <w:p w:rsidR="0022696B" w:rsidRPr="0022696B" w:rsidRDefault="0022696B" w:rsidP="0022696B">
      <w:pPr>
        <w:numPr>
          <w:ilvl w:val="0"/>
          <w:numId w:val="4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положительное и доброжелательное отношение к себе со стороны сверстников;</w:t>
      </w:r>
    </w:p>
    <w:p w:rsidR="0022696B" w:rsidRPr="0022696B" w:rsidRDefault="0022696B" w:rsidP="0022696B">
      <w:pPr>
        <w:numPr>
          <w:ilvl w:val="0"/>
          <w:numId w:val="4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перевод для получения образования по другой форме обучения и форме получения образования;</w:t>
      </w:r>
    </w:p>
    <w:p w:rsidR="0022696B" w:rsidRPr="0022696B" w:rsidRDefault="0022696B" w:rsidP="0022696B">
      <w:pPr>
        <w:numPr>
          <w:ilvl w:val="0"/>
          <w:numId w:val="4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перевод в другую образовательную организацию, реализующую образовательную программу дошкольного образования, в случае прекращения деятельности учреждения, аннулирования соответствующей лицензии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22696B" w:rsidRPr="0022696B" w:rsidRDefault="0022696B" w:rsidP="0022696B">
      <w:pPr>
        <w:numPr>
          <w:ilvl w:val="0"/>
          <w:numId w:val="4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пользование в установленном порядке лечебно-оздоровительной инфраструктурой, объектами культуры и объектами спорта детского сада;</w:t>
      </w:r>
    </w:p>
    <w:p w:rsidR="0022696B" w:rsidRPr="0022696B" w:rsidRDefault="0022696B" w:rsidP="0022696B">
      <w:pPr>
        <w:numPr>
          <w:ilvl w:val="0"/>
          <w:numId w:val="4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развитие своих творческих способностей и интересов, включая участие в конкурсах, выставках, смотрах, физкультурных и спортивных мероприятиях;</w:t>
      </w:r>
    </w:p>
    <w:p w:rsidR="0022696B" w:rsidRPr="0022696B" w:rsidRDefault="0022696B" w:rsidP="0022696B">
      <w:pPr>
        <w:numPr>
          <w:ilvl w:val="0"/>
          <w:numId w:val="4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поощрение за успехи в образовательной, физкультурной, спортивной, творческой деятельности.</w:t>
      </w:r>
    </w:p>
    <w:p w:rsidR="0022696B" w:rsidRPr="0022696B" w:rsidRDefault="00104990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</w:t>
      </w:r>
      <w:r w:rsidR="0022696B"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.4. </w:t>
      </w:r>
      <w:ins w:id="5" w:author="Unknown">
        <w:r w:rsidR="0022696B" w:rsidRPr="0022696B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Воспитанники обязаны:</w:t>
        </w:r>
      </w:ins>
    </w:p>
    <w:p w:rsidR="0022696B" w:rsidRPr="0022696B" w:rsidRDefault="0022696B" w:rsidP="0022696B">
      <w:pPr>
        <w:numPr>
          <w:ilvl w:val="0"/>
          <w:numId w:val="5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соблюдать режим пребывания в дошкольном образовательном учреждении;</w:t>
      </w:r>
    </w:p>
    <w:p w:rsidR="0022696B" w:rsidRPr="0022696B" w:rsidRDefault="0022696B" w:rsidP="0022696B">
      <w:pPr>
        <w:numPr>
          <w:ilvl w:val="0"/>
          <w:numId w:val="5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осваивать образовательную программу дошкольного образования;</w:t>
      </w:r>
    </w:p>
    <w:p w:rsidR="0022696B" w:rsidRPr="0022696B" w:rsidRDefault="0022696B" w:rsidP="0022696B">
      <w:pPr>
        <w:numPr>
          <w:ilvl w:val="0"/>
          <w:numId w:val="5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развитию;</w:t>
      </w:r>
    </w:p>
    <w:p w:rsidR="0022696B" w:rsidRPr="0022696B" w:rsidRDefault="0022696B" w:rsidP="0022696B">
      <w:pPr>
        <w:numPr>
          <w:ilvl w:val="0"/>
          <w:numId w:val="5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не мешать другим воспитанникам во время ООД, не обижать других воспитанников во время совместной деятельности;</w:t>
      </w:r>
    </w:p>
    <w:p w:rsidR="0022696B" w:rsidRPr="0022696B" w:rsidRDefault="0022696B" w:rsidP="0022696B">
      <w:pPr>
        <w:numPr>
          <w:ilvl w:val="0"/>
          <w:numId w:val="5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бережно относиться к имуществу детского сада;</w:t>
      </w:r>
    </w:p>
    <w:p w:rsidR="0022696B" w:rsidRPr="0022696B" w:rsidRDefault="0022696B" w:rsidP="0022696B">
      <w:pPr>
        <w:numPr>
          <w:ilvl w:val="0"/>
          <w:numId w:val="5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находиться в дошкольном образовательном учреждении в сменной обуви, иметь опрятный внешний вид. На физкультурных занятиях присутствовать в спортивной одежде.</w:t>
      </w:r>
    </w:p>
    <w:p w:rsidR="0022696B" w:rsidRPr="0022696B" w:rsidRDefault="00104990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</w:t>
      </w:r>
      <w:r w:rsidR="0022696B"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.5. </w:t>
      </w:r>
      <w:ins w:id="6" w:author="Unknown">
        <w:r w:rsidR="0022696B" w:rsidRPr="0022696B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Родители (законные представители) воспитанников имеют право:</w:t>
        </w:r>
      </w:ins>
    </w:p>
    <w:p w:rsidR="0022696B" w:rsidRPr="0022696B" w:rsidRDefault="0022696B" w:rsidP="0022696B">
      <w:pPr>
        <w:numPr>
          <w:ilvl w:val="0"/>
          <w:numId w:val="6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выбирать формы получения дошкольного образования и формы обучения;</w:t>
      </w:r>
    </w:p>
    <w:p w:rsidR="0022696B" w:rsidRPr="0022696B" w:rsidRDefault="0022696B" w:rsidP="0022696B">
      <w:pPr>
        <w:numPr>
          <w:ilvl w:val="0"/>
          <w:numId w:val="6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технологиями, а также с результатами освоения программы своих детей независимо от формы обучения.</w:t>
      </w:r>
    </w:p>
    <w:p w:rsidR="0022696B" w:rsidRPr="0022696B" w:rsidRDefault="00104990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</w:t>
      </w:r>
      <w:r w:rsidR="0022696B"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.6. </w:t>
      </w:r>
      <w:ins w:id="7" w:author="Unknown">
        <w:r w:rsidR="0022696B" w:rsidRPr="0022696B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Родители (законные представители) воспитанников обязаны:</w:t>
        </w:r>
      </w:ins>
    </w:p>
    <w:p w:rsidR="0022696B" w:rsidRPr="0022696B" w:rsidRDefault="0022696B" w:rsidP="0022696B">
      <w:pPr>
        <w:numPr>
          <w:ilvl w:val="0"/>
          <w:numId w:val="7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обеспечить получение детьми дошкольного образования;</w:t>
      </w:r>
    </w:p>
    <w:p w:rsidR="0022696B" w:rsidRPr="0022696B" w:rsidRDefault="0022696B" w:rsidP="0022696B">
      <w:pPr>
        <w:numPr>
          <w:ilvl w:val="0"/>
          <w:numId w:val="7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соблюдать правила внутреннего распорядка жизнедеятельности воспитанников в учреждении;</w:t>
      </w:r>
    </w:p>
    <w:p w:rsidR="0022696B" w:rsidRPr="0022696B" w:rsidRDefault="0022696B" w:rsidP="0022696B">
      <w:pPr>
        <w:numPr>
          <w:ilvl w:val="0"/>
          <w:numId w:val="7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соблюдать режим занятий воспитанников;</w:t>
      </w:r>
    </w:p>
    <w:p w:rsidR="0022696B" w:rsidRPr="0022696B" w:rsidRDefault="0022696B" w:rsidP="0022696B">
      <w:pPr>
        <w:numPr>
          <w:ilvl w:val="0"/>
          <w:numId w:val="7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уважать честь и достоинство воспитанников и работников дошкольного образовательного учреждения.</w:t>
      </w:r>
    </w:p>
    <w:p w:rsidR="0022696B" w:rsidRPr="0022696B" w:rsidRDefault="00104990" w:rsidP="0022696B">
      <w:pPr>
        <w:spacing w:before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6</w:t>
      </w:r>
      <w:r w:rsidR="0022696B" w:rsidRPr="0022696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. Заключительные положения</w:t>
      </w:r>
    </w:p>
    <w:p w:rsidR="00104990" w:rsidRDefault="00104990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</w:t>
      </w:r>
      <w:r w:rsidR="0022696B"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.1. Настоящее Положение о формах образования и обучения в ДОУ является локальным нормативным актом детского сада, принимается на Педагогическом совете с учетом предложений, утверждается (либо вводится в действие) приказом заведующего дошкольным образовательным учреждением. </w:t>
      </w:r>
    </w:p>
    <w:p w:rsidR="00104990" w:rsidRDefault="00104990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</w:t>
      </w:r>
      <w:r w:rsidR="0022696B"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104990" w:rsidRDefault="00104990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</w:t>
      </w:r>
      <w:r w:rsidR="0022696B"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.3. Положение принимается на неопределенный срок. Изменения и дополнения к Положению о формах получения образования в ДОУ принимаются в порядке, предусмотренном п.7.1. настоящего Положения.</w:t>
      </w:r>
    </w:p>
    <w:p w:rsidR="0022696B" w:rsidRPr="0022696B" w:rsidRDefault="00104990" w:rsidP="0022696B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6</w:t>
      </w:r>
      <w:r w:rsidR="0022696B" w:rsidRPr="0022696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94B9A" w:rsidRPr="0022696B" w:rsidRDefault="00694B9A" w:rsidP="0022696B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sectPr w:rsidR="00694B9A" w:rsidRPr="0022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C3981"/>
    <w:multiLevelType w:val="multilevel"/>
    <w:tmpl w:val="93B8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F3967"/>
    <w:multiLevelType w:val="multilevel"/>
    <w:tmpl w:val="EC3A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407DE"/>
    <w:multiLevelType w:val="multilevel"/>
    <w:tmpl w:val="E6BE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03215"/>
    <w:multiLevelType w:val="multilevel"/>
    <w:tmpl w:val="3E68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B21E5B"/>
    <w:multiLevelType w:val="multilevel"/>
    <w:tmpl w:val="6962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2F5DA7"/>
    <w:multiLevelType w:val="multilevel"/>
    <w:tmpl w:val="1716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B8145D"/>
    <w:multiLevelType w:val="multilevel"/>
    <w:tmpl w:val="C45E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AA"/>
    <w:rsid w:val="00104990"/>
    <w:rsid w:val="0022696B"/>
    <w:rsid w:val="00694B9A"/>
    <w:rsid w:val="009C5FAA"/>
    <w:rsid w:val="009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C1B33-89AE-4250-B7B3-C27A7C25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96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499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4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2024-04-24T10:23:00Z</cp:lastPrinted>
  <dcterms:created xsi:type="dcterms:W3CDTF">2024-04-24T10:08:00Z</dcterms:created>
  <dcterms:modified xsi:type="dcterms:W3CDTF">2024-04-26T05:38:00Z</dcterms:modified>
</cp:coreProperties>
</file>